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B59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BEE62B3"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334D63D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AFCF26C" w14:textId="6EE1ADFA"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92A7C" w:rsidRPr="00492A7C">
        <w:rPr>
          <w:rFonts w:ascii="GHEA Grapalat" w:hAnsi="GHEA Grapalat"/>
          <w:i w:val="0"/>
          <w:sz w:val="24"/>
          <w:szCs w:val="24"/>
        </w:rPr>
        <w:t>15</w:t>
      </w:r>
      <w:r w:rsidRPr="009044F1">
        <w:rPr>
          <w:rFonts w:ascii="GHEA Grapalat" w:hAnsi="GHEA Grapalat"/>
          <w:i w:val="0"/>
          <w:sz w:val="24"/>
          <w:szCs w:val="24"/>
        </w:rPr>
        <w:t>" "</w:t>
      </w:r>
      <w:r w:rsidR="00011AA6" w:rsidRPr="00011AA6">
        <w:rPr>
          <w:rFonts w:ascii="GHEA Grapalat" w:hAnsi="GHEA Grapalat"/>
          <w:i w:val="0"/>
          <w:sz w:val="24"/>
          <w:szCs w:val="24"/>
        </w:rPr>
        <w:t>1</w:t>
      </w:r>
      <w:r w:rsidR="00492A7C" w:rsidRPr="00977EF5">
        <w:rPr>
          <w:rFonts w:ascii="GHEA Grapalat" w:hAnsi="GHEA Grapalat"/>
          <w:i w:val="0"/>
          <w:sz w:val="24"/>
          <w:szCs w:val="24"/>
        </w:rPr>
        <w:t>2</w:t>
      </w:r>
      <w:r w:rsidRPr="009044F1">
        <w:rPr>
          <w:rFonts w:ascii="GHEA Grapalat" w:hAnsi="GHEA Grapalat"/>
          <w:i w:val="0"/>
          <w:sz w:val="24"/>
          <w:szCs w:val="24"/>
        </w:rPr>
        <w:t xml:space="preserve">" </w:t>
      </w:r>
      <w:r w:rsidR="00CA18C8" w:rsidRPr="005713D7">
        <w:rPr>
          <w:rFonts w:ascii="GHEA Grapalat" w:hAnsi="GHEA Grapalat"/>
          <w:i w:val="0"/>
          <w:sz w:val="24"/>
          <w:szCs w:val="24"/>
        </w:rPr>
        <w:t>202</w:t>
      </w:r>
      <w:r w:rsidR="00C25420" w:rsidRPr="00C25420">
        <w:rPr>
          <w:rFonts w:ascii="GHEA Grapalat" w:hAnsi="GHEA Grapalat"/>
          <w:i w:val="0"/>
          <w:sz w:val="24"/>
          <w:szCs w:val="24"/>
        </w:rPr>
        <w:t>5</w:t>
      </w:r>
      <w:r w:rsidRPr="009044F1">
        <w:rPr>
          <w:rFonts w:ascii="GHEA Grapalat" w:hAnsi="GHEA Grapalat"/>
          <w:i w:val="0"/>
          <w:sz w:val="24"/>
          <w:szCs w:val="24"/>
        </w:rPr>
        <w:t xml:space="preserve"> "</w:t>
      </w:r>
      <w:r w:rsidR="003C6B11" w:rsidRPr="005713D7">
        <w:rPr>
          <w:rFonts w:ascii="GHEA Grapalat" w:hAnsi="GHEA Grapalat"/>
          <w:i w:val="0"/>
          <w:sz w:val="24"/>
          <w:szCs w:val="24"/>
        </w:rPr>
        <w:t>1</w:t>
      </w:r>
      <w:r w:rsidRPr="009044F1">
        <w:rPr>
          <w:rFonts w:ascii="GHEA Grapalat" w:hAnsi="GHEA Grapalat"/>
          <w:i w:val="0"/>
          <w:sz w:val="24"/>
          <w:szCs w:val="24"/>
        </w:rPr>
        <w:t xml:space="preserve">" </w:t>
      </w:r>
    </w:p>
    <w:p w14:paraId="14ECEA9C" w14:textId="517E100B"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C6B11">
        <w:rPr>
          <w:rFonts w:ascii="GHEA Grapalat" w:hAnsi="GHEA Grapalat"/>
          <w:i w:val="0"/>
          <w:sz w:val="24"/>
          <w:szCs w:val="24"/>
        </w:rPr>
        <w:t>ՀԱԲԼԾԿ-ԳՀԱՊՁԲ-</w:t>
      </w:r>
      <w:r w:rsidR="00492A7C">
        <w:rPr>
          <w:rFonts w:ascii="GHEA Grapalat" w:hAnsi="GHEA Grapalat"/>
          <w:i w:val="0"/>
          <w:sz w:val="24"/>
          <w:szCs w:val="24"/>
        </w:rPr>
        <w:t>25/30</w:t>
      </w:r>
    </w:p>
    <w:p w14:paraId="5FF12030"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06CB026" w14:textId="77777777" w:rsidR="00311076" w:rsidRPr="005713D7" w:rsidRDefault="00642EFE" w:rsidP="003C6B11">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3C6B11" w:rsidRPr="003C6B11">
        <w:rPr>
          <w:rFonts w:ascii="GHEA Grapalat" w:hAnsi="GHEA Grapalat"/>
          <w:i w:val="0"/>
          <w:sz w:val="24"/>
          <w:szCs w:val="24"/>
        </w:rPr>
        <w:t>“РВСФЦЛУ” ГНКО</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C6B11" w:rsidRPr="005713D7">
        <w:rPr>
          <w:rFonts w:ascii="GHEA Grapalat" w:hAnsi="GHEA Grapalat"/>
          <w:i w:val="0"/>
          <w:sz w:val="24"/>
          <w:szCs w:val="24"/>
        </w:rPr>
        <w:t>Эребуны 12</w:t>
      </w:r>
    </w:p>
    <w:p w14:paraId="24AE6C10" w14:textId="77777777"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2745583"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401692A" w14:textId="77777777" w:rsidR="00341A74" w:rsidRPr="003A1EBB" w:rsidRDefault="000232B2"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Бензин и дизель. топливо</w:t>
      </w:r>
      <w:r w:rsidR="00842E83">
        <w:rPr>
          <w:rFonts w:ascii="GHEA Grapalat" w:hAnsi="GHEA Grapalat"/>
          <w:i w:val="0"/>
          <w:sz w:val="24"/>
          <w:szCs w:val="24"/>
        </w:rPr>
        <w:t>и наборы</w:t>
      </w:r>
      <w:r w:rsidR="00782D60">
        <w:rPr>
          <w:rFonts w:ascii="GHEA Grapalat" w:hAnsi="GHEA Grapalat"/>
          <w:i w:val="0"/>
          <w:sz w:val="24"/>
          <w:szCs w:val="24"/>
        </w:rPr>
        <w:t>далее — договор).</w:t>
      </w:r>
    </w:p>
    <w:p w14:paraId="552C63A5"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2F7A6A8"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1C13C3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D300B3B"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72BBCE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3FC093E" w14:textId="77777777" w:rsidR="003F6ED1" w:rsidRPr="003C6B11" w:rsidRDefault="003F6ED1" w:rsidP="003C6B1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3C6B11" w:rsidRPr="005713D7">
        <w:rPr>
          <w:rFonts w:ascii="GHEA Grapalat" w:hAnsi="GHEA Grapalat"/>
          <w:i w:val="0"/>
          <w:sz w:val="24"/>
          <w:szCs w:val="24"/>
        </w:rPr>
        <w:t>Эребуны 12</w:t>
      </w:r>
    </w:p>
    <w:p w14:paraId="56FB896E" w14:textId="3A9E841E"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977EF5" w:rsidRPr="00977EF5">
        <w:rPr>
          <w:rFonts w:ascii="GHEA Grapalat" w:hAnsi="GHEA Grapalat"/>
          <w:i w:val="0"/>
          <w:sz w:val="24"/>
          <w:szCs w:val="24"/>
        </w:rPr>
        <w:t>22.12</w:t>
      </w:r>
      <w:r w:rsidR="00011AA6" w:rsidRPr="00011AA6">
        <w:rPr>
          <w:rFonts w:ascii="GHEA Grapalat" w:hAnsi="GHEA Grapalat"/>
          <w:i w:val="0"/>
          <w:sz w:val="24"/>
          <w:szCs w:val="24"/>
        </w:rPr>
        <w:t>.</w:t>
      </w:r>
      <w:r w:rsidR="00C25420" w:rsidRPr="00C25420">
        <w:rPr>
          <w:rFonts w:ascii="GHEA Grapalat" w:hAnsi="GHEA Grapalat"/>
          <w:i w:val="0"/>
          <w:sz w:val="24"/>
          <w:szCs w:val="24"/>
        </w:rPr>
        <w:t>2025</w:t>
      </w:r>
      <w:r w:rsidR="00507590" w:rsidRPr="00507590">
        <w:rPr>
          <w:rFonts w:ascii="GHEA Grapalat" w:hAnsi="GHEA Grapalat"/>
          <w:i w:val="0"/>
          <w:sz w:val="24"/>
          <w:szCs w:val="24"/>
        </w:rPr>
        <w:t xml:space="preserve"> </w:t>
      </w:r>
      <w:r w:rsidRPr="000F0CA8">
        <w:rPr>
          <w:rFonts w:ascii="GHEA Grapalat" w:hAnsi="GHEA Grapalat"/>
          <w:i w:val="0"/>
          <w:sz w:val="24"/>
          <w:szCs w:val="24"/>
        </w:rPr>
        <w:t>часов</w:t>
      </w:r>
      <w:r w:rsidR="00011AA6" w:rsidRPr="00011AA6">
        <w:rPr>
          <w:rFonts w:ascii="GHEA Grapalat" w:hAnsi="GHEA Grapalat"/>
          <w:i w:val="0"/>
          <w:sz w:val="24"/>
          <w:szCs w:val="24"/>
        </w:rPr>
        <w:t xml:space="preserve"> </w:t>
      </w:r>
      <w:r w:rsidR="00977EF5">
        <w:rPr>
          <w:rFonts w:ascii="GHEA Grapalat" w:hAnsi="GHEA Grapalat"/>
          <w:i w:val="0"/>
          <w:sz w:val="24"/>
          <w:szCs w:val="24"/>
        </w:rPr>
        <w:t>15:00</w:t>
      </w:r>
      <w:r w:rsidR="00011AA6" w:rsidRPr="00011AA6">
        <w:rPr>
          <w:rFonts w:ascii="GHEA Grapalat" w:hAnsi="GHEA Grapalat"/>
          <w:i w:val="0"/>
          <w:sz w:val="24"/>
          <w:szCs w:val="24"/>
        </w:rPr>
        <w:t xml:space="preserve"> </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на </w:t>
      </w:r>
      <w:r w:rsidRPr="000F0CA8">
        <w:rPr>
          <w:rFonts w:ascii="GHEA Grapalat" w:hAnsi="GHEA Grapalat"/>
          <w:i w:val="0"/>
          <w:sz w:val="24"/>
          <w:szCs w:val="24"/>
        </w:rPr>
        <w:lastRenderedPageBreak/>
        <w:t>английском или русско</w:t>
      </w:r>
      <w:r>
        <w:rPr>
          <w:rFonts w:ascii="GHEA Grapalat" w:hAnsi="GHEA Grapalat"/>
          <w:i w:val="0"/>
          <w:sz w:val="24"/>
          <w:szCs w:val="24"/>
        </w:rPr>
        <w:t>м языке.</w:t>
      </w:r>
    </w:p>
    <w:p w14:paraId="0AD42F1C" w14:textId="6C435C15"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00955C46" w:rsidRPr="005713D7">
        <w:rPr>
          <w:rFonts w:ascii="GHEA Grapalat" w:hAnsi="GHEA Grapalat"/>
          <w:i w:val="0"/>
          <w:sz w:val="24"/>
          <w:szCs w:val="24"/>
        </w:rPr>
        <w:t xml:space="preserve"> </w:t>
      </w:r>
      <w:proofErr w:type="spellStart"/>
      <w:r w:rsidR="00955C46" w:rsidRPr="005713D7">
        <w:rPr>
          <w:rFonts w:ascii="GHEA Grapalat" w:hAnsi="GHEA Grapalat"/>
          <w:i w:val="0"/>
          <w:sz w:val="24"/>
          <w:szCs w:val="24"/>
        </w:rPr>
        <w:t>Эребуны</w:t>
      </w:r>
      <w:proofErr w:type="spellEnd"/>
      <w:r w:rsidR="00955C46" w:rsidRPr="005713D7">
        <w:rPr>
          <w:rFonts w:ascii="GHEA Grapalat" w:hAnsi="GHEA Grapalat"/>
          <w:i w:val="0"/>
          <w:sz w:val="24"/>
          <w:szCs w:val="24"/>
        </w:rPr>
        <w:t xml:space="preserve"> 12</w:t>
      </w:r>
      <w:r w:rsidRPr="000F0CA8">
        <w:rPr>
          <w:rFonts w:ascii="GHEA Grapalat" w:hAnsi="GHEA Grapalat"/>
          <w:i w:val="0"/>
          <w:sz w:val="24"/>
          <w:szCs w:val="24"/>
        </w:rPr>
        <w:t xml:space="preserve">_, в </w:t>
      </w:r>
      <w:r w:rsidR="00977EF5">
        <w:rPr>
          <w:rFonts w:ascii="GHEA Grapalat" w:hAnsi="GHEA Grapalat"/>
          <w:i w:val="0"/>
          <w:sz w:val="24"/>
          <w:szCs w:val="24"/>
        </w:rPr>
        <w:t>15:00</w:t>
      </w:r>
      <w:r>
        <w:rPr>
          <w:rFonts w:ascii="GHEA Grapalat" w:hAnsi="GHEA Grapalat"/>
          <w:i w:val="0"/>
          <w:sz w:val="24"/>
          <w:szCs w:val="24"/>
        </w:rPr>
        <w:t xml:space="preserve"> часов "</w:t>
      </w:r>
      <w:r w:rsidR="00977EF5" w:rsidRPr="00977EF5">
        <w:rPr>
          <w:rFonts w:ascii="GHEA Grapalat" w:hAnsi="GHEA Grapalat"/>
          <w:i w:val="0"/>
          <w:sz w:val="24"/>
          <w:szCs w:val="24"/>
        </w:rPr>
        <w:t>22</w:t>
      </w:r>
      <w:r>
        <w:rPr>
          <w:rFonts w:ascii="GHEA Grapalat" w:hAnsi="GHEA Grapalat"/>
          <w:i w:val="0"/>
          <w:sz w:val="24"/>
          <w:szCs w:val="24"/>
        </w:rPr>
        <w:t>" "</w:t>
      </w:r>
      <w:r w:rsidR="00011AA6" w:rsidRPr="00011AA6">
        <w:rPr>
          <w:rFonts w:ascii="GHEA Grapalat" w:hAnsi="GHEA Grapalat"/>
          <w:i w:val="0"/>
          <w:sz w:val="24"/>
          <w:szCs w:val="24"/>
        </w:rPr>
        <w:t>1</w:t>
      </w:r>
      <w:r w:rsidR="00977EF5" w:rsidRPr="00977EF5">
        <w:rPr>
          <w:rFonts w:ascii="GHEA Grapalat" w:hAnsi="GHEA Grapalat"/>
          <w:i w:val="0"/>
          <w:sz w:val="24"/>
          <w:szCs w:val="24"/>
        </w:rPr>
        <w:t>2</w:t>
      </w:r>
      <w:r>
        <w:rPr>
          <w:rFonts w:ascii="GHEA Grapalat" w:hAnsi="GHEA Grapalat"/>
          <w:i w:val="0"/>
          <w:sz w:val="24"/>
          <w:szCs w:val="24"/>
        </w:rPr>
        <w:t xml:space="preserve"> "</w:t>
      </w:r>
      <w:r w:rsidR="00CA18C8" w:rsidRPr="005713D7">
        <w:rPr>
          <w:rFonts w:ascii="GHEA Grapalat" w:hAnsi="GHEA Grapalat"/>
          <w:i w:val="0"/>
          <w:sz w:val="24"/>
          <w:szCs w:val="24"/>
        </w:rPr>
        <w:t>202</w:t>
      </w:r>
      <w:r w:rsidR="00C25420" w:rsidRPr="00C25420">
        <w:rPr>
          <w:rFonts w:ascii="GHEA Grapalat" w:hAnsi="GHEA Grapalat"/>
          <w:i w:val="0"/>
          <w:sz w:val="24"/>
          <w:szCs w:val="24"/>
        </w:rPr>
        <w:t>5</w:t>
      </w:r>
      <w:r>
        <w:rPr>
          <w:rFonts w:ascii="GHEA Grapalat" w:hAnsi="GHEA Grapalat"/>
          <w:i w:val="0"/>
          <w:sz w:val="24"/>
          <w:szCs w:val="24"/>
        </w:rPr>
        <w:t>".</w:t>
      </w:r>
    </w:p>
    <w:p w14:paraId="091FF91A"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AA4093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7201D08D" w14:textId="77777777"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w:t>
      </w:r>
      <w:r w:rsidR="00955C46" w:rsidRPr="005713D7">
        <w:rPr>
          <w:rFonts w:ascii="GHEA Grapalat" w:hAnsi="GHEA Grapalat"/>
          <w:i w:val="0"/>
          <w:sz w:val="24"/>
          <w:szCs w:val="24"/>
        </w:rPr>
        <w:t>Мери Арутюнян</w:t>
      </w:r>
      <w:r w:rsidRPr="00D3423E">
        <w:rPr>
          <w:rFonts w:ascii="GHEA Grapalat" w:hAnsi="GHEA Grapalat"/>
          <w:i w:val="0"/>
          <w:sz w:val="24"/>
          <w:szCs w:val="24"/>
        </w:rPr>
        <w:t>_</w:t>
      </w:r>
    </w:p>
    <w:p w14:paraId="4AAAA80F"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0FFE2497" w14:textId="77777777" w:rsidR="00754697" w:rsidRPr="005713D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55C46" w:rsidRPr="005713D7">
        <w:rPr>
          <w:rFonts w:ascii="GHEA Grapalat" w:hAnsi="GHEA Grapalat"/>
          <w:i w:val="0"/>
          <w:sz w:val="24"/>
          <w:szCs w:val="24"/>
        </w:rPr>
        <w:t>099538979</w:t>
      </w:r>
    </w:p>
    <w:p w14:paraId="23CE5FDE" w14:textId="77777777" w:rsidR="00754697" w:rsidRPr="005713D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955C46">
        <w:rPr>
          <w:rFonts w:ascii="GHEA Grapalat" w:hAnsi="GHEA Grapalat"/>
          <w:i w:val="0"/>
          <w:sz w:val="24"/>
          <w:szCs w:val="24"/>
          <w:lang w:val="en-US"/>
        </w:rPr>
        <w:t>vetlab</w:t>
      </w:r>
      <w:proofErr w:type="spellEnd"/>
      <w:r w:rsidR="00955C46" w:rsidRPr="005713D7">
        <w:rPr>
          <w:rFonts w:ascii="GHEA Grapalat" w:hAnsi="GHEA Grapalat"/>
          <w:i w:val="0"/>
          <w:sz w:val="24"/>
          <w:szCs w:val="24"/>
        </w:rPr>
        <w:t>.</w:t>
      </w:r>
      <w:r w:rsidR="00955C46">
        <w:rPr>
          <w:rFonts w:ascii="GHEA Grapalat" w:hAnsi="GHEA Grapalat"/>
          <w:i w:val="0"/>
          <w:sz w:val="24"/>
          <w:szCs w:val="24"/>
          <w:lang w:val="en-US"/>
        </w:rPr>
        <w:t>tender</w:t>
      </w:r>
      <w:r w:rsidR="00955C46" w:rsidRPr="005713D7">
        <w:rPr>
          <w:rFonts w:ascii="GHEA Grapalat" w:hAnsi="GHEA Grapalat"/>
          <w:i w:val="0"/>
          <w:sz w:val="24"/>
          <w:szCs w:val="24"/>
        </w:rPr>
        <w:t>@</w:t>
      </w:r>
      <w:proofErr w:type="spellStart"/>
      <w:r w:rsidR="00955C46">
        <w:rPr>
          <w:rFonts w:ascii="GHEA Grapalat" w:hAnsi="GHEA Grapalat"/>
          <w:i w:val="0"/>
          <w:sz w:val="24"/>
          <w:szCs w:val="24"/>
          <w:lang w:val="en-US"/>
        </w:rPr>
        <w:t>gmail</w:t>
      </w:r>
      <w:proofErr w:type="spellEnd"/>
      <w:r w:rsidR="00955C46" w:rsidRPr="005713D7">
        <w:rPr>
          <w:rFonts w:ascii="GHEA Grapalat" w:hAnsi="GHEA Grapalat"/>
          <w:i w:val="0"/>
          <w:sz w:val="24"/>
          <w:szCs w:val="24"/>
        </w:rPr>
        <w:t>.</w:t>
      </w:r>
      <w:r w:rsidR="00955C46">
        <w:rPr>
          <w:rFonts w:ascii="GHEA Grapalat" w:hAnsi="GHEA Grapalat"/>
          <w:i w:val="0"/>
          <w:sz w:val="24"/>
          <w:szCs w:val="24"/>
          <w:lang w:val="en-US"/>
        </w:rPr>
        <w:t>com</w:t>
      </w:r>
    </w:p>
    <w:p w14:paraId="3F40852A"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w:t>
      </w:r>
      <w:r w:rsidR="00955C46" w:rsidRPr="003C6B11">
        <w:rPr>
          <w:rFonts w:ascii="GHEA Grapalat" w:hAnsi="GHEA Grapalat"/>
          <w:i w:val="0"/>
          <w:sz w:val="24"/>
          <w:szCs w:val="24"/>
        </w:rPr>
        <w:t>“РВСФЦЛУ” ГНКО</w:t>
      </w:r>
    </w:p>
    <w:p w14:paraId="29417AF8" w14:textId="77777777" w:rsidR="00955C46" w:rsidRDefault="00955C46" w:rsidP="00B46D58">
      <w:pPr>
        <w:pStyle w:val="BodyText"/>
        <w:widowControl w:val="0"/>
        <w:spacing w:after="160"/>
        <w:ind w:firstLine="567"/>
        <w:jc w:val="right"/>
        <w:rPr>
          <w:rFonts w:ascii="GHEA Grapalat" w:hAnsi="GHEA Grapalat"/>
          <w:i/>
        </w:rPr>
      </w:pPr>
    </w:p>
    <w:p w14:paraId="50174659" w14:textId="77777777" w:rsidR="00955C46" w:rsidRDefault="00955C46" w:rsidP="00B46D58">
      <w:pPr>
        <w:pStyle w:val="BodyText"/>
        <w:widowControl w:val="0"/>
        <w:spacing w:after="160"/>
        <w:ind w:firstLine="567"/>
        <w:jc w:val="right"/>
        <w:rPr>
          <w:rFonts w:ascii="GHEA Grapalat" w:hAnsi="GHEA Grapalat"/>
          <w:i/>
        </w:rPr>
      </w:pPr>
    </w:p>
    <w:p w14:paraId="27F29E66" w14:textId="77777777" w:rsidR="00955C46" w:rsidRDefault="00955C46" w:rsidP="00B46D58">
      <w:pPr>
        <w:pStyle w:val="BodyText"/>
        <w:widowControl w:val="0"/>
        <w:spacing w:after="160"/>
        <w:ind w:firstLine="567"/>
        <w:jc w:val="right"/>
        <w:rPr>
          <w:rFonts w:ascii="GHEA Grapalat" w:hAnsi="GHEA Grapalat"/>
          <w:i/>
        </w:rPr>
      </w:pPr>
    </w:p>
    <w:p w14:paraId="21B36F45" w14:textId="77777777" w:rsidR="00955C46" w:rsidRDefault="00955C46" w:rsidP="00B46D58">
      <w:pPr>
        <w:pStyle w:val="BodyText"/>
        <w:widowControl w:val="0"/>
        <w:spacing w:after="160"/>
        <w:ind w:firstLine="567"/>
        <w:jc w:val="right"/>
        <w:rPr>
          <w:rFonts w:ascii="GHEA Grapalat" w:hAnsi="GHEA Grapalat"/>
          <w:i/>
        </w:rPr>
      </w:pPr>
    </w:p>
    <w:p w14:paraId="7BC07717" w14:textId="77777777" w:rsidR="00955C46" w:rsidRDefault="00955C46" w:rsidP="00B46D58">
      <w:pPr>
        <w:pStyle w:val="BodyText"/>
        <w:widowControl w:val="0"/>
        <w:spacing w:after="160"/>
        <w:ind w:firstLine="567"/>
        <w:jc w:val="right"/>
        <w:rPr>
          <w:rFonts w:ascii="GHEA Grapalat" w:hAnsi="GHEA Grapalat"/>
          <w:i/>
        </w:rPr>
      </w:pPr>
    </w:p>
    <w:p w14:paraId="21A5A312" w14:textId="77777777" w:rsidR="00955C46" w:rsidRDefault="00955C46" w:rsidP="00B46D58">
      <w:pPr>
        <w:pStyle w:val="BodyText"/>
        <w:widowControl w:val="0"/>
        <w:spacing w:after="160"/>
        <w:ind w:firstLine="567"/>
        <w:jc w:val="right"/>
        <w:rPr>
          <w:rFonts w:ascii="GHEA Grapalat" w:hAnsi="GHEA Grapalat"/>
          <w:i/>
        </w:rPr>
      </w:pPr>
    </w:p>
    <w:p w14:paraId="6A6DAACD" w14:textId="77777777" w:rsidR="00955C46" w:rsidRDefault="00955C46" w:rsidP="00B46D58">
      <w:pPr>
        <w:pStyle w:val="BodyText"/>
        <w:widowControl w:val="0"/>
        <w:spacing w:after="160"/>
        <w:ind w:firstLine="567"/>
        <w:jc w:val="right"/>
        <w:rPr>
          <w:rFonts w:ascii="GHEA Grapalat" w:hAnsi="GHEA Grapalat"/>
          <w:i/>
        </w:rPr>
      </w:pPr>
    </w:p>
    <w:p w14:paraId="0C3E5C55" w14:textId="77777777" w:rsidR="00955C46" w:rsidRDefault="00955C46" w:rsidP="00B46D58">
      <w:pPr>
        <w:pStyle w:val="BodyText"/>
        <w:widowControl w:val="0"/>
        <w:spacing w:after="160"/>
        <w:ind w:firstLine="567"/>
        <w:jc w:val="right"/>
        <w:rPr>
          <w:rFonts w:ascii="GHEA Grapalat" w:hAnsi="GHEA Grapalat"/>
          <w:i/>
        </w:rPr>
      </w:pPr>
    </w:p>
    <w:p w14:paraId="4F68E4E5" w14:textId="77777777" w:rsidR="00955C46" w:rsidRDefault="00955C46" w:rsidP="00B46D58">
      <w:pPr>
        <w:pStyle w:val="BodyText"/>
        <w:widowControl w:val="0"/>
        <w:spacing w:after="160"/>
        <w:ind w:firstLine="567"/>
        <w:jc w:val="right"/>
        <w:rPr>
          <w:rFonts w:ascii="GHEA Grapalat" w:hAnsi="GHEA Grapalat"/>
          <w:i/>
        </w:rPr>
      </w:pPr>
    </w:p>
    <w:p w14:paraId="062211FE" w14:textId="77777777" w:rsidR="00955C46" w:rsidRDefault="00955C46" w:rsidP="00B46D58">
      <w:pPr>
        <w:pStyle w:val="BodyText"/>
        <w:widowControl w:val="0"/>
        <w:spacing w:after="160"/>
        <w:ind w:firstLine="567"/>
        <w:jc w:val="right"/>
        <w:rPr>
          <w:rFonts w:ascii="GHEA Grapalat" w:hAnsi="GHEA Grapalat"/>
          <w:i/>
        </w:rPr>
      </w:pPr>
    </w:p>
    <w:p w14:paraId="6418E6DB" w14:textId="77777777" w:rsidR="00955C46" w:rsidRDefault="00955C46" w:rsidP="00B46D58">
      <w:pPr>
        <w:pStyle w:val="BodyText"/>
        <w:widowControl w:val="0"/>
        <w:spacing w:after="160"/>
        <w:ind w:firstLine="567"/>
        <w:jc w:val="right"/>
        <w:rPr>
          <w:rFonts w:ascii="GHEA Grapalat" w:hAnsi="GHEA Grapalat"/>
          <w:i/>
        </w:rPr>
      </w:pPr>
    </w:p>
    <w:p w14:paraId="2A5D587F" w14:textId="77777777" w:rsidR="00955C46" w:rsidRDefault="00955C46" w:rsidP="00B46D58">
      <w:pPr>
        <w:pStyle w:val="BodyText"/>
        <w:widowControl w:val="0"/>
        <w:spacing w:after="160"/>
        <w:ind w:firstLine="567"/>
        <w:jc w:val="right"/>
        <w:rPr>
          <w:rFonts w:ascii="GHEA Grapalat" w:hAnsi="GHEA Grapalat"/>
          <w:i/>
        </w:rPr>
      </w:pPr>
    </w:p>
    <w:p w14:paraId="5431BF1D" w14:textId="77777777" w:rsidR="00507590" w:rsidRDefault="00507590" w:rsidP="00B46D58">
      <w:pPr>
        <w:pStyle w:val="BodyText"/>
        <w:widowControl w:val="0"/>
        <w:spacing w:after="160"/>
        <w:ind w:firstLine="567"/>
        <w:jc w:val="right"/>
        <w:rPr>
          <w:rFonts w:ascii="GHEA Grapalat" w:hAnsi="GHEA Grapalat"/>
          <w:i/>
        </w:rPr>
      </w:pPr>
    </w:p>
    <w:p w14:paraId="52B6029C" w14:textId="77777777" w:rsidR="00507590" w:rsidRDefault="00507590" w:rsidP="00B46D58">
      <w:pPr>
        <w:pStyle w:val="BodyText"/>
        <w:widowControl w:val="0"/>
        <w:spacing w:after="160"/>
        <w:ind w:firstLine="567"/>
        <w:jc w:val="right"/>
        <w:rPr>
          <w:rFonts w:ascii="GHEA Grapalat" w:hAnsi="GHEA Grapalat"/>
          <w:i/>
        </w:rPr>
      </w:pPr>
    </w:p>
    <w:p w14:paraId="255881FF" w14:textId="71F7910C" w:rsidR="00507590" w:rsidRDefault="00507590" w:rsidP="00B46D58">
      <w:pPr>
        <w:pStyle w:val="BodyText"/>
        <w:widowControl w:val="0"/>
        <w:spacing w:after="160"/>
        <w:ind w:firstLine="567"/>
        <w:jc w:val="right"/>
        <w:rPr>
          <w:rFonts w:ascii="GHEA Grapalat" w:hAnsi="GHEA Grapalat"/>
          <w:i/>
        </w:rPr>
      </w:pPr>
    </w:p>
    <w:p w14:paraId="41847597" w14:textId="11A001FE" w:rsidR="00FC17D7" w:rsidRDefault="00FC17D7" w:rsidP="00B46D58">
      <w:pPr>
        <w:pStyle w:val="BodyText"/>
        <w:widowControl w:val="0"/>
        <w:spacing w:after="160"/>
        <w:ind w:firstLine="567"/>
        <w:jc w:val="right"/>
        <w:rPr>
          <w:rFonts w:ascii="GHEA Grapalat" w:hAnsi="GHEA Grapalat"/>
          <w:i/>
        </w:rPr>
      </w:pPr>
    </w:p>
    <w:p w14:paraId="42792279" w14:textId="3C2C5473" w:rsidR="00FC17D7" w:rsidRDefault="00FC17D7" w:rsidP="00B46D58">
      <w:pPr>
        <w:pStyle w:val="BodyText"/>
        <w:widowControl w:val="0"/>
        <w:spacing w:after="160"/>
        <w:ind w:firstLine="567"/>
        <w:jc w:val="right"/>
        <w:rPr>
          <w:rFonts w:ascii="GHEA Grapalat" w:hAnsi="GHEA Grapalat"/>
          <w:i/>
        </w:rPr>
      </w:pPr>
    </w:p>
    <w:p w14:paraId="0BB0871D" w14:textId="0E3C1404" w:rsidR="00FC17D7" w:rsidRDefault="00FC17D7" w:rsidP="00B46D58">
      <w:pPr>
        <w:pStyle w:val="BodyText"/>
        <w:widowControl w:val="0"/>
        <w:spacing w:after="160"/>
        <w:ind w:firstLine="567"/>
        <w:jc w:val="right"/>
        <w:rPr>
          <w:rFonts w:ascii="GHEA Grapalat" w:hAnsi="GHEA Grapalat"/>
          <w:i/>
        </w:rPr>
      </w:pPr>
    </w:p>
    <w:p w14:paraId="31D8A4F0" w14:textId="77777777" w:rsidR="00FC17D7" w:rsidRDefault="00FC17D7" w:rsidP="00B46D58">
      <w:pPr>
        <w:pStyle w:val="BodyText"/>
        <w:widowControl w:val="0"/>
        <w:spacing w:after="160"/>
        <w:ind w:firstLine="567"/>
        <w:jc w:val="right"/>
        <w:rPr>
          <w:rFonts w:ascii="GHEA Grapalat" w:hAnsi="GHEA Grapalat"/>
          <w:i/>
        </w:rPr>
      </w:pPr>
    </w:p>
    <w:p w14:paraId="79395953" w14:textId="77777777" w:rsidR="00507590" w:rsidRDefault="00507590" w:rsidP="00B46D58">
      <w:pPr>
        <w:pStyle w:val="BodyText"/>
        <w:widowControl w:val="0"/>
        <w:spacing w:after="160"/>
        <w:ind w:firstLine="567"/>
        <w:jc w:val="right"/>
        <w:rPr>
          <w:rFonts w:ascii="GHEA Grapalat" w:hAnsi="GHEA Grapalat"/>
          <w:i/>
        </w:rPr>
      </w:pPr>
    </w:p>
    <w:p w14:paraId="5A18BA0E"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1A69497" w14:textId="04D8B154"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C6B11">
        <w:rPr>
          <w:rFonts w:ascii="GHEA Grapalat" w:hAnsi="GHEA Grapalat"/>
          <w:i/>
        </w:rPr>
        <w:t>ՀԱԲԼԾԿ-ԳՀԱՊՁԲ-</w:t>
      </w:r>
      <w:r w:rsidR="00492A7C">
        <w:rPr>
          <w:rFonts w:ascii="GHEA Grapalat" w:hAnsi="GHEA Grapalat"/>
          <w:i/>
        </w:rPr>
        <w:t>25/30</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w:t>
      </w:r>
      <w:r w:rsidR="00955C46" w:rsidRPr="005713D7">
        <w:rPr>
          <w:rFonts w:ascii="GHEA Grapalat" w:hAnsi="GHEA Grapalat"/>
          <w:i/>
        </w:rPr>
        <w:t xml:space="preserve">1 </w:t>
      </w:r>
      <w:r w:rsidR="00096865" w:rsidRPr="009044F1">
        <w:rPr>
          <w:rFonts w:ascii="GHEA Grapalat" w:hAnsi="GHEA Grapalat"/>
          <w:i/>
        </w:rPr>
        <w:t xml:space="preserve">от </w:t>
      </w:r>
      <w:r w:rsidR="00977EF5" w:rsidRPr="00977EF5">
        <w:rPr>
          <w:rFonts w:ascii="GHEA Grapalat" w:hAnsi="GHEA Grapalat"/>
          <w:i/>
        </w:rPr>
        <w:t>15.12</w:t>
      </w:r>
      <w:r w:rsidR="00836B73" w:rsidRPr="00836B73">
        <w:rPr>
          <w:rFonts w:ascii="GHEA Grapalat" w:hAnsi="GHEA Grapalat"/>
          <w:i/>
        </w:rPr>
        <w:t>.</w:t>
      </w:r>
      <w:r w:rsidR="00C25420" w:rsidRPr="00C25420">
        <w:rPr>
          <w:rFonts w:ascii="GHEA Grapalat" w:hAnsi="GHEA Grapalat"/>
          <w:i/>
        </w:rPr>
        <w:t>2025</w:t>
      </w:r>
      <w:r w:rsidR="00096865" w:rsidRPr="009044F1">
        <w:rPr>
          <w:rFonts w:ascii="GHEA Grapalat" w:hAnsi="GHEA Grapalat"/>
          <w:i/>
        </w:rPr>
        <w:t>г.</w:t>
      </w:r>
    </w:p>
    <w:p w14:paraId="6E9F0EBD" w14:textId="77777777" w:rsidR="00096865" w:rsidRPr="009044F1" w:rsidRDefault="00096865" w:rsidP="00B46D58">
      <w:pPr>
        <w:pStyle w:val="BodyText"/>
        <w:widowControl w:val="0"/>
        <w:spacing w:after="160"/>
        <w:ind w:right="-7" w:firstLine="567"/>
        <w:jc w:val="center"/>
        <w:rPr>
          <w:rFonts w:ascii="GHEA Grapalat" w:hAnsi="GHEA Grapalat"/>
        </w:rPr>
      </w:pPr>
    </w:p>
    <w:p w14:paraId="6705571B" w14:textId="77777777" w:rsidR="00096865" w:rsidRPr="003A1EBB" w:rsidRDefault="00096865" w:rsidP="00B46D58">
      <w:pPr>
        <w:pStyle w:val="BodyText"/>
        <w:widowControl w:val="0"/>
        <w:spacing w:after="160"/>
        <w:ind w:right="-7" w:firstLine="567"/>
        <w:jc w:val="center"/>
        <w:rPr>
          <w:rFonts w:ascii="GHEA Grapalat" w:hAnsi="GHEA Grapalat"/>
        </w:rPr>
      </w:pPr>
    </w:p>
    <w:p w14:paraId="52EB8225" w14:textId="77777777" w:rsidR="000763E5" w:rsidRPr="003A1EBB" w:rsidRDefault="000763E5" w:rsidP="00B46D58">
      <w:pPr>
        <w:pStyle w:val="BodyText"/>
        <w:widowControl w:val="0"/>
        <w:spacing w:after="160"/>
        <w:ind w:right="-7" w:firstLine="567"/>
        <w:jc w:val="center"/>
        <w:rPr>
          <w:rFonts w:ascii="GHEA Grapalat" w:hAnsi="GHEA Grapalat"/>
        </w:rPr>
      </w:pPr>
    </w:p>
    <w:p w14:paraId="2FECAF64"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955C46" w:rsidRPr="003C6B11">
        <w:rPr>
          <w:rFonts w:ascii="GHEA Grapalat" w:hAnsi="GHEA Grapalat"/>
          <w:i/>
        </w:rPr>
        <w:t>“РВСФЦЛУ” ГНКО</w:t>
      </w:r>
      <w:r w:rsidR="00955C46" w:rsidRPr="009044F1">
        <w:rPr>
          <w:rFonts w:ascii="GHEA Grapalat" w:hAnsi="GHEA Grapalat"/>
          <w:i/>
        </w:rPr>
        <w:t xml:space="preserve"> </w:t>
      </w:r>
      <w:r w:rsidRPr="009044F1">
        <w:rPr>
          <w:rFonts w:ascii="GHEA Grapalat" w:hAnsi="GHEA Grapalat"/>
          <w:i/>
        </w:rPr>
        <w:t>"</w:t>
      </w:r>
    </w:p>
    <w:p w14:paraId="26116306" w14:textId="77777777" w:rsidR="00096865" w:rsidRPr="003A1EBB" w:rsidRDefault="00096865" w:rsidP="00B46D58">
      <w:pPr>
        <w:pStyle w:val="BodyText"/>
        <w:widowControl w:val="0"/>
        <w:spacing w:after="160"/>
        <w:ind w:right="-7" w:firstLine="567"/>
        <w:jc w:val="center"/>
        <w:rPr>
          <w:rFonts w:ascii="GHEA Grapalat" w:hAnsi="GHEA Grapalat"/>
        </w:rPr>
      </w:pPr>
    </w:p>
    <w:p w14:paraId="0410B2E7" w14:textId="77777777" w:rsidR="000763E5" w:rsidRPr="003A1EBB" w:rsidRDefault="000763E5" w:rsidP="00B46D58">
      <w:pPr>
        <w:pStyle w:val="BodyText"/>
        <w:widowControl w:val="0"/>
        <w:spacing w:after="160"/>
        <w:ind w:right="-7" w:firstLine="567"/>
        <w:jc w:val="center"/>
        <w:rPr>
          <w:rFonts w:ascii="GHEA Grapalat" w:hAnsi="GHEA Grapalat"/>
        </w:rPr>
      </w:pPr>
    </w:p>
    <w:p w14:paraId="0FABF39B" w14:textId="77777777" w:rsidR="000763E5" w:rsidRPr="003A1EBB" w:rsidRDefault="000763E5" w:rsidP="00B46D58">
      <w:pPr>
        <w:pStyle w:val="BodyText"/>
        <w:widowControl w:val="0"/>
        <w:spacing w:after="160"/>
        <w:ind w:right="-7" w:firstLine="567"/>
        <w:jc w:val="center"/>
        <w:rPr>
          <w:rFonts w:ascii="GHEA Grapalat" w:hAnsi="GHEA Grapalat"/>
        </w:rPr>
      </w:pPr>
    </w:p>
    <w:p w14:paraId="52AD30D0"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9367B8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A2E777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3AAB0C9" w14:textId="02EAA3C4" w:rsidR="00CE0D95" w:rsidRPr="009044F1" w:rsidRDefault="002B32D6" w:rsidP="00955C46">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4245FD" w:rsidRPr="004245FD">
        <w:rPr>
          <w:rFonts w:ascii="GHEA Grapalat" w:hAnsi="GHEA Grapalat"/>
          <w:i/>
        </w:rPr>
        <w:t xml:space="preserve"> </w:t>
      </w:r>
      <w:proofErr w:type="spellStart"/>
      <w:r w:rsidR="00977EF5">
        <w:rPr>
          <w:rFonts w:ascii="GHEA Grapalat" w:hAnsi="GHEA Grapalat"/>
          <w:i/>
        </w:rPr>
        <w:t>Газа</w:t>
      </w:r>
      <w:r w:rsidRPr="009044F1">
        <w:rPr>
          <w:rFonts w:ascii="GHEA Grapalat" w:hAnsi="GHEA Grapalat"/>
        </w:rPr>
        <w:t>ДЛЯ</w:t>
      </w:r>
      <w:proofErr w:type="spellEnd"/>
      <w:r w:rsidRPr="009044F1">
        <w:rPr>
          <w:rFonts w:ascii="GHEA Grapalat" w:hAnsi="GHEA Grapalat"/>
        </w:rPr>
        <w:t xml:space="preserve"> НУЖД "</w:t>
      </w:r>
      <w:r w:rsidR="00955C46" w:rsidRPr="003C6B11">
        <w:rPr>
          <w:rFonts w:ascii="GHEA Grapalat" w:hAnsi="GHEA Grapalat"/>
          <w:i/>
        </w:rPr>
        <w:t>“РВСФЦЛУ” ГНКО</w:t>
      </w:r>
    </w:p>
    <w:p w14:paraId="464CAF3D" w14:textId="77777777" w:rsidR="00CE0D95" w:rsidRPr="009044F1" w:rsidRDefault="00CE0D95" w:rsidP="00B46D58">
      <w:pPr>
        <w:pStyle w:val="BodyText"/>
        <w:widowControl w:val="0"/>
        <w:spacing w:after="160"/>
        <w:ind w:right="-7" w:firstLine="567"/>
        <w:jc w:val="center"/>
        <w:rPr>
          <w:rFonts w:ascii="GHEA Grapalat" w:hAnsi="GHEA Grapalat"/>
        </w:rPr>
      </w:pPr>
    </w:p>
    <w:p w14:paraId="06EB950D" w14:textId="77777777" w:rsidR="000763E5" w:rsidRDefault="000763E5" w:rsidP="00B46D58">
      <w:pPr>
        <w:rPr>
          <w:rFonts w:ascii="GHEA Grapalat" w:hAnsi="GHEA Grapalat"/>
        </w:rPr>
      </w:pPr>
      <w:r>
        <w:rPr>
          <w:rFonts w:ascii="GHEA Grapalat" w:hAnsi="GHEA Grapalat"/>
        </w:rPr>
        <w:br w:type="page"/>
      </w:r>
    </w:p>
    <w:p w14:paraId="16C1B7B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0B0BBF9" w14:textId="77777777" w:rsidR="00984BDB" w:rsidRPr="009044F1" w:rsidRDefault="00984BDB" w:rsidP="00B46D58">
      <w:pPr>
        <w:widowControl w:val="0"/>
        <w:spacing w:after="160"/>
        <w:ind w:firstLine="567"/>
        <w:jc w:val="both"/>
        <w:rPr>
          <w:rFonts w:ascii="GHEA Grapalat" w:hAnsi="GHEA Grapalat"/>
          <w:i/>
        </w:rPr>
      </w:pPr>
    </w:p>
    <w:p w14:paraId="3727FB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3EA1DA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77F4EF5" w14:textId="77777777" w:rsidR="00160AE4" w:rsidRPr="009044F1" w:rsidRDefault="00160AE4" w:rsidP="00B46D58">
      <w:pPr>
        <w:widowControl w:val="0"/>
        <w:spacing w:after="160"/>
        <w:ind w:firstLine="567"/>
        <w:jc w:val="center"/>
        <w:rPr>
          <w:rFonts w:ascii="GHEA Grapalat" w:hAnsi="GHEA Grapalat"/>
          <w:i/>
        </w:rPr>
      </w:pPr>
    </w:p>
    <w:p w14:paraId="0A04B997" w14:textId="59A6AA24" w:rsidR="00160AE4" w:rsidRPr="003A1EBB" w:rsidRDefault="00977EF5" w:rsidP="00955C46">
      <w:pPr>
        <w:widowControl w:val="0"/>
        <w:rPr>
          <w:rFonts w:ascii="GHEA Grapalat" w:hAnsi="GHEA Grapalat"/>
        </w:rPr>
      </w:pPr>
      <w:proofErr w:type="spellStart"/>
      <w:r>
        <w:rPr>
          <w:rFonts w:ascii="GHEA Grapalat" w:hAnsi="GHEA Grapalat"/>
          <w:i/>
        </w:rPr>
        <w:t>Газа</w:t>
      </w:r>
      <w:r w:rsidR="005D7731" w:rsidRPr="002E069D">
        <w:rPr>
          <w:rFonts w:ascii="GHEA Grapalat" w:hAnsi="GHEA Grapalat"/>
          <w:b/>
        </w:rPr>
        <w:t>ДЛЯ</w:t>
      </w:r>
      <w:proofErr w:type="spellEnd"/>
      <w:r w:rsidR="005D7731" w:rsidRPr="002E069D">
        <w:rPr>
          <w:rFonts w:ascii="GHEA Grapalat" w:hAnsi="GHEA Grapalat"/>
          <w:b/>
        </w:rPr>
        <w:t xml:space="preserve"> НУЖД</w:t>
      </w:r>
      <w:r w:rsidR="00EB5576" w:rsidRPr="00EC400D">
        <w:rPr>
          <w:rFonts w:ascii="GHEA Grapalat" w:hAnsi="GHEA Grapalat"/>
        </w:rPr>
        <w:t xml:space="preserve"> </w:t>
      </w:r>
      <w:r w:rsidR="00955C46" w:rsidRPr="009044F1">
        <w:rPr>
          <w:rFonts w:ascii="GHEA Grapalat" w:hAnsi="GHEA Grapalat"/>
        </w:rPr>
        <w:t>"</w:t>
      </w:r>
      <w:r w:rsidR="00955C46" w:rsidRPr="003C6B11">
        <w:rPr>
          <w:rFonts w:ascii="GHEA Grapalat" w:hAnsi="GHEA Grapalat"/>
          <w:i/>
        </w:rPr>
        <w:t>“РВСФЦЛУ” ГНКО</w:t>
      </w:r>
    </w:p>
    <w:p w14:paraId="72508C4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7216E83" w14:textId="77777777" w:rsidR="00C67E80" w:rsidRPr="009044F1" w:rsidRDefault="00C67E80" w:rsidP="00B46D58">
      <w:pPr>
        <w:widowControl w:val="0"/>
        <w:spacing w:after="160"/>
        <w:jc w:val="center"/>
        <w:rPr>
          <w:rFonts w:ascii="GHEA Grapalat" w:hAnsi="GHEA Grapalat" w:cs="Sylfaen"/>
          <w:b/>
        </w:rPr>
      </w:pPr>
    </w:p>
    <w:p w14:paraId="7899436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ABC6A0A" w14:textId="77777777" w:rsidR="002E069D" w:rsidRPr="008842CE" w:rsidRDefault="002E069D" w:rsidP="00B46D58">
      <w:pPr>
        <w:widowControl w:val="0"/>
        <w:spacing w:after="160"/>
        <w:jc w:val="center"/>
        <w:rPr>
          <w:rFonts w:ascii="GHEA Grapalat" w:hAnsi="GHEA Grapalat"/>
        </w:rPr>
      </w:pPr>
    </w:p>
    <w:p w14:paraId="193CD9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E6C064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1389EF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436474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1599D2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5EEAEA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0AEC2B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B71A6F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1E8D6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92342B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8C35D6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E2A947" w14:textId="77777777" w:rsidR="00520F57" w:rsidRDefault="00520F57" w:rsidP="00B46D58">
      <w:pPr>
        <w:widowControl w:val="0"/>
        <w:spacing w:after="160"/>
        <w:jc w:val="center"/>
        <w:rPr>
          <w:rFonts w:ascii="GHEA Grapalat" w:hAnsi="GHEA Grapalat"/>
          <w:b/>
        </w:rPr>
      </w:pPr>
    </w:p>
    <w:p w14:paraId="078514FD" w14:textId="77777777" w:rsidR="00520F57" w:rsidRDefault="00520F57" w:rsidP="00B46D58">
      <w:pPr>
        <w:widowControl w:val="0"/>
        <w:spacing w:after="160"/>
        <w:jc w:val="center"/>
        <w:rPr>
          <w:rFonts w:ascii="GHEA Grapalat" w:hAnsi="GHEA Grapalat"/>
          <w:b/>
        </w:rPr>
      </w:pPr>
    </w:p>
    <w:p w14:paraId="1782DBB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232EE78" w14:textId="77777777" w:rsidR="008842CE" w:rsidRPr="00374F4A" w:rsidRDefault="008842CE" w:rsidP="00B46D58">
      <w:pPr>
        <w:widowControl w:val="0"/>
        <w:spacing w:after="160"/>
        <w:jc w:val="center"/>
        <w:rPr>
          <w:rFonts w:ascii="GHEA Grapalat" w:hAnsi="GHEA Grapalat"/>
          <w:b/>
        </w:rPr>
      </w:pPr>
    </w:p>
    <w:p w14:paraId="46F32AE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9C22B1F" w14:textId="77777777" w:rsidR="00520F57" w:rsidRPr="008842CE" w:rsidRDefault="00520F57" w:rsidP="00B46D58">
      <w:pPr>
        <w:widowControl w:val="0"/>
        <w:spacing w:after="160"/>
        <w:jc w:val="center"/>
        <w:rPr>
          <w:rFonts w:ascii="GHEA Grapalat" w:hAnsi="GHEA Grapalat"/>
          <w:b/>
        </w:rPr>
      </w:pPr>
    </w:p>
    <w:p w14:paraId="28FD357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4F974D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1044F0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D594B43" w14:textId="77777777" w:rsidR="00E17B7F" w:rsidRDefault="00E17B7F">
      <w:pPr>
        <w:rPr>
          <w:rFonts w:ascii="GHEA Grapalat" w:hAnsi="GHEA Grapalat"/>
          <w:spacing w:val="-6"/>
        </w:rPr>
      </w:pPr>
      <w:r>
        <w:rPr>
          <w:rFonts w:ascii="GHEA Grapalat" w:hAnsi="GHEA Grapalat"/>
          <w:spacing w:val="-6"/>
        </w:rPr>
        <w:lastRenderedPageBreak/>
        <w:br w:type="page"/>
      </w:r>
    </w:p>
    <w:p w14:paraId="45A92341" w14:textId="60B1337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6681C">
        <w:rPr>
          <w:rFonts w:ascii="GHEA Grapalat" w:hAnsi="GHEA Grapalat"/>
          <w:spacing w:val="-6"/>
        </w:rPr>
        <w:t>ՀԱԲԼԾԿ-ԳՀԱՊՁԲ-</w:t>
      </w:r>
      <w:r w:rsidR="00492A7C">
        <w:rPr>
          <w:rFonts w:ascii="GHEA Grapalat" w:hAnsi="GHEA Grapalat"/>
          <w:spacing w:val="-6"/>
        </w:rPr>
        <w:t>25/30</w:t>
      </w:r>
      <w:r w:rsidR="00096865" w:rsidRPr="006D2DF7">
        <w:rPr>
          <w:rFonts w:ascii="GHEA Grapalat" w:hAnsi="GHEA Grapalat"/>
          <w:spacing w:val="-6"/>
        </w:rPr>
        <w:t>(далее — процедура).</w:t>
      </w:r>
    </w:p>
    <w:p w14:paraId="04BA4D4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A328BE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02D2BB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F260B2"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707471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E2E102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82F268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3E6BC67" w14:textId="37213712" w:rsidR="00096865" w:rsidRPr="00CA18C8" w:rsidRDefault="00845AA5" w:rsidP="00CA18C8">
      <w:pPr>
        <w:widowControl w:val="0"/>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proofErr w:type="spellStart"/>
      <w:r w:rsidR="00977EF5">
        <w:rPr>
          <w:rFonts w:ascii="GHEA Grapalat" w:hAnsi="GHEA Grapalat"/>
          <w:i/>
        </w:rPr>
        <w:t>Газа</w:t>
      </w:r>
      <w:r w:rsidR="00CA18C8" w:rsidRPr="002E069D">
        <w:rPr>
          <w:rFonts w:ascii="GHEA Grapalat" w:hAnsi="GHEA Grapalat"/>
          <w:b/>
        </w:rPr>
        <w:t>ДЛЯ</w:t>
      </w:r>
      <w:proofErr w:type="spellEnd"/>
      <w:r w:rsidR="00CA18C8" w:rsidRPr="002E069D">
        <w:rPr>
          <w:rFonts w:ascii="GHEA Grapalat" w:hAnsi="GHEA Grapalat"/>
          <w:b/>
        </w:rPr>
        <w:t xml:space="preserve"> НУЖД</w:t>
      </w:r>
      <w:r w:rsidR="00CA18C8" w:rsidRPr="00EC400D">
        <w:rPr>
          <w:rFonts w:ascii="GHEA Grapalat" w:hAnsi="GHEA Grapalat"/>
        </w:rPr>
        <w:t xml:space="preserve"> </w:t>
      </w:r>
      <w:r w:rsidR="00CA18C8" w:rsidRPr="009044F1">
        <w:rPr>
          <w:rFonts w:ascii="GHEA Grapalat" w:hAnsi="GHEA Grapalat"/>
        </w:rPr>
        <w:t>"</w:t>
      </w:r>
      <w:r w:rsidR="00CA18C8" w:rsidRPr="003C6B11">
        <w:rPr>
          <w:rFonts w:ascii="GHEA Grapalat" w:hAnsi="GHEA Grapalat"/>
          <w:i/>
        </w:rPr>
        <w:t>“РВСФЦЛУ” ГНКО</w:t>
      </w:r>
      <w:r w:rsidRPr="009044F1">
        <w:rPr>
          <w:rFonts w:ascii="GHEA Grapalat" w:hAnsi="GHEA Grapalat"/>
        </w:rPr>
        <w:t>, которые сгруппированы в лоты "</w:t>
      </w:r>
      <w:r w:rsidR="00977EF5" w:rsidRPr="00977EF5">
        <w:rPr>
          <w:rFonts w:ascii="GHEA Grapalat" w:hAnsi="GHEA Grapalat"/>
        </w:rPr>
        <w:t>1</w:t>
      </w:r>
      <w:r w:rsidR="002952CF" w:rsidRPr="008D7B11">
        <w:rPr>
          <w:rFonts w:ascii="GHEA Grapalat" w:hAnsi="GHEA Grapalat"/>
        </w:rPr>
        <w:t>”</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5192B6A5" w14:textId="77777777" w:rsidTr="00AD432A">
        <w:trPr>
          <w:jc w:val="center"/>
        </w:trPr>
        <w:tc>
          <w:tcPr>
            <w:tcW w:w="2776" w:type="dxa"/>
            <w:gridSpan w:val="2"/>
            <w:vAlign w:val="center"/>
          </w:tcPr>
          <w:p w14:paraId="15D67258"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EED52EA"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E9173B7" w14:textId="77777777" w:rsidTr="00AD432A">
        <w:trPr>
          <w:jc w:val="center"/>
        </w:trPr>
        <w:tc>
          <w:tcPr>
            <w:tcW w:w="1530" w:type="dxa"/>
            <w:vAlign w:val="center"/>
          </w:tcPr>
          <w:p w14:paraId="0475B767"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309ADA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556D0B5"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952CF" w:rsidRPr="009044F1" w14:paraId="730F03EA" w14:textId="77777777" w:rsidTr="00763760">
        <w:trPr>
          <w:jc w:val="center"/>
        </w:trPr>
        <w:tc>
          <w:tcPr>
            <w:tcW w:w="1530" w:type="dxa"/>
            <w:vAlign w:val="center"/>
          </w:tcPr>
          <w:p w14:paraId="6D1103A7" w14:textId="263EEE16" w:rsidR="002952CF" w:rsidRPr="006470CB" w:rsidRDefault="002952CF" w:rsidP="002952CF">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1</w:t>
            </w:r>
          </w:p>
        </w:tc>
        <w:tc>
          <w:tcPr>
            <w:tcW w:w="1246" w:type="dxa"/>
          </w:tcPr>
          <w:p w14:paraId="40C60525" w14:textId="10395E20" w:rsidR="002952CF" w:rsidRPr="00977EF5" w:rsidRDefault="00977EF5" w:rsidP="002952CF">
            <w:pPr>
              <w:rPr>
                <w:lang w:val="en-US"/>
              </w:rPr>
            </w:pPr>
            <w:r>
              <w:rPr>
                <w:rFonts w:ascii="GHEA Grapalat" w:hAnsi="GHEA Grapalat" w:cs="Sylfaen"/>
                <w:lang w:val="en-US"/>
                <w14:ligatures w14:val="standardContextual"/>
              </w:rPr>
              <w:t>475 000</w:t>
            </w:r>
          </w:p>
        </w:tc>
        <w:tc>
          <w:tcPr>
            <w:tcW w:w="6458" w:type="dxa"/>
          </w:tcPr>
          <w:p w14:paraId="07C03071" w14:textId="5191239E" w:rsidR="002952CF" w:rsidRPr="00205388" w:rsidRDefault="00B819E7" w:rsidP="002952CF">
            <w:pPr>
              <w:tabs>
                <w:tab w:val="left" w:pos="1400"/>
              </w:tabs>
            </w:pPr>
            <w:r w:rsidRPr="00B819E7">
              <w:t>Водородный газ</w:t>
            </w:r>
          </w:p>
        </w:tc>
      </w:tr>
    </w:tbl>
    <w:p w14:paraId="30149982"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151E08D" w14:textId="77777777" w:rsidR="00096865" w:rsidRPr="009044F1" w:rsidRDefault="00096865" w:rsidP="00B46D58">
      <w:pPr>
        <w:widowControl w:val="0"/>
        <w:spacing w:after="160"/>
        <w:ind w:firstLine="567"/>
        <w:jc w:val="center"/>
        <w:rPr>
          <w:rFonts w:ascii="GHEA Grapalat" w:hAnsi="GHEA Grapalat" w:cs="Sylfaen"/>
          <w:i/>
        </w:rPr>
      </w:pPr>
    </w:p>
    <w:p w14:paraId="5D20504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BB4591C"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0CB4C2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23665B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BE8F1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28A604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19CD6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8E050C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88469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709470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9F6C384"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AB76F0D"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A2C263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AC37D7A"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08B17549"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ED1B5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53E4C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21C80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6EC2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62595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DCC2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1101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68C43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3D64E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D53C3D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18DAA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DACF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F49C62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C43102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w:t>
      </w:r>
      <w:r w:rsidR="00A425E2" w:rsidRPr="003F2899">
        <w:rPr>
          <w:rFonts w:ascii="GHEA Grapalat" w:hAnsi="GHEA Grapalat"/>
        </w:rPr>
        <w:lastRenderedPageBreak/>
        <w:t>размере суверенного рейтинга Республики Армения</w:t>
      </w:r>
      <w:r w:rsidR="000964F1" w:rsidRPr="003F2899">
        <w:rPr>
          <w:rFonts w:ascii="GHEA Grapalat" w:hAnsi="GHEA Grapalat"/>
        </w:rPr>
        <w:t>.</w:t>
      </w:r>
    </w:p>
    <w:p w14:paraId="53D0A6A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695AF5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738E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72A759B"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EEAEFF"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BC57D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98369F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185EB7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9A65AC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DF4EFB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89C0EA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5EADCB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E22D76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713D7">
        <w:rPr>
          <w:rFonts w:ascii="Courier New" w:hAnsi="Courier New" w:cs="Courier New"/>
          <w:lang w:val="hy-AM"/>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29ADC8B5" w14:textId="77777777" w:rsidR="00B051BE" w:rsidRPr="009044F1" w:rsidRDefault="00B051BE" w:rsidP="00B46D58">
      <w:pPr>
        <w:widowControl w:val="0"/>
        <w:spacing w:after="160"/>
        <w:jc w:val="center"/>
        <w:rPr>
          <w:rFonts w:ascii="GHEA Grapalat" w:hAnsi="GHEA Grapalat"/>
          <w:b/>
        </w:rPr>
      </w:pPr>
    </w:p>
    <w:p w14:paraId="0AF9962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40149A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0745BF2"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или </w:t>
      </w:r>
      <w:r w:rsidRPr="009044F1">
        <w:rPr>
          <w:rFonts w:ascii="GHEA Grapalat" w:hAnsi="GHEA Grapalat"/>
          <w:sz w:val="24"/>
          <w:szCs w:val="24"/>
        </w:rPr>
        <w:lastRenderedPageBreak/>
        <w:t>всех лотов.</w:t>
      </w:r>
      <w:r w:rsidR="00AA7117">
        <w:rPr>
          <w:rFonts w:ascii="GHEA Grapalat" w:hAnsi="GHEA Grapalat"/>
          <w:sz w:val="24"/>
          <w:szCs w:val="24"/>
        </w:rPr>
        <w:t xml:space="preserve"> </w:t>
      </w:r>
    </w:p>
    <w:p w14:paraId="6AF8348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F04AC56"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01543231"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16163834"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76D16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24CF9D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E1A321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E001C3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5470029"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FDDF5BF"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129537D"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4974B79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установленное последним </w:t>
      </w:r>
      <w:r w:rsidR="005F6602" w:rsidRPr="002376B5">
        <w:rPr>
          <w:rFonts w:ascii="GHEA Grapalat" w:hAnsi="GHEA Grapalat"/>
        </w:rPr>
        <w:lastRenderedPageBreak/>
        <w:t>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1DB47CF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29F5E7"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6"/>
        <w:t>8</w:t>
      </w:r>
    </w:p>
    <w:p w14:paraId="54CB7C47"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6B961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9080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F66E0E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CF7D6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B0B8135" w14:textId="77777777" w:rsidR="0049655D" w:rsidRDefault="0049655D">
      <w:pPr>
        <w:rPr>
          <w:rFonts w:ascii="GHEA Grapalat" w:hAnsi="GHEA Grapalat"/>
          <w:b/>
        </w:rPr>
      </w:pPr>
    </w:p>
    <w:p w14:paraId="3368BA7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3C5B2B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6596EE"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w:t>
      </w:r>
      <w:r w:rsidRPr="009044F1">
        <w:rPr>
          <w:rFonts w:ascii="GHEA Grapalat" w:hAnsi="GHEA Grapalat"/>
          <w:sz w:val="24"/>
          <w:szCs w:val="24"/>
        </w:rPr>
        <w:lastRenderedPageBreak/>
        <w:t xml:space="preserve">предложении отдельной строкой предусматривается размер суммы, подлежащей выплате по части данного вида налога. </w:t>
      </w:r>
    </w:p>
    <w:p w14:paraId="6E5C05B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554FB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2DF3B4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F2D86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765DDB0"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9F667C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F90C8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9623D7B"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DD787F"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364475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1114E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F5C461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или </w:t>
      </w:r>
      <w:r w:rsidRPr="009044F1">
        <w:rPr>
          <w:rFonts w:ascii="GHEA Grapalat" w:hAnsi="GHEA Grapalat"/>
          <w:i w:val="0"/>
          <w:sz w:val="24"/>
          <w:szCs w:val="24"/>
        </w:rPr>
        <w:lastRenderedPageBreak/>
        <w:t>отозвать свою заявку.</w:t>
      </w:r>
    </w:p>
    <w:p w14:paraId="61F92469" w14:textId="77777777" w:rsidR="00FA0E41" w:rsidRPr="009044F1" w:rsidRDefault="00FA0E41" w:rsidP="00B46D58">
      <w:pPr>
        <w:widowControl w:val="0"/>
        <w:spacing w:after="160"/>
        <w:ind w:firstLine="567"/>
        <w:jc w:val="center"/>
        <w:rPr>
          <w:rFonts w:ascii="GHEA Grapalat" w:hAnsi="GHEA Grapalat"/>
          <w:b/>
        </w:rPr>
      </w:pPr>
    </w:p>
    <w:p w14:paraId="2DF6C45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ED7CCB2"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67D4A93F"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46DB4F8"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FC47B30"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0FB6CC43"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72C6E86C"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53CF7F61"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xml:space="preserve">, то </w:t>
      </w:r>
      <w:r w:rsidRPr="00D667DA">
        <w:rPr>
          <w:rFonts w:ascii="GHEA Grapalat" w:hAnsi="GHEA Grapalat"/>
        </w:rPr>
        <w:lastRenderedPageBreak/>
        <w:t>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14:paraId="5A5687B9"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44A1BC1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0BB9B02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DA85E73"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 xml:space="preserve">дней со дня подачи заявки. </w:t>
      </w:r>
    </w:p>
    <w:p w14:paraId="6F3C5324" w14:textId="77777777" w:rsidR="00FA0EEA"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4E8589"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765C38A"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60B7F32" w14:textId="77777777" w:rsidR="002626F7" w:rsidRDefault="002626F7" w:rsidP="00B46D58">
      <w:pPr>
        <w:rPr>
          <w:rFonts w:ascii="GHEA Grapalat" w:hAnsi="GHEA Grapalat" w:cs="Sylfaen"/>
        </w:rPr>
      </w:pPr>
    </w:p>
    <w:p w14:paraId="521B509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EFB03B"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48BF8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BE917E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847D68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FE0DC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1B63542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C9F186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7729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7BA73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ECB94B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31439B8"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9F72595"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p>
    <w:p w14:paraId="3969818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F9AB498"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D0EE69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FAFF6C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9A3F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4758A5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C4A11D6"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209B28E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B7D819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8E20708"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32346ACA"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FF199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2A08672"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35270A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CB945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A1E4F6"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D9AD5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CDD06F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6098A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w:t>
      </w:r>
      <w:r w:rsidRPr="009044F1">
        <w:rPr>
          <w:rFonts w:ascii="GHEA Grapalat" w:hAnsi="GHEA Grapalat"/>
          <w:sz w:val="24"/>
          <w:szCs w:val="24"/>
        </w:rPr>
        <w:lastRenderedPageBreak/>
        <w:t>опубликовывает в бюллетене на следующий рабочий день после их подписания;</w:t>
      </w:r>
    </w:p>
    <w:p w14:paraId="42CC381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F90E83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529EE68"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4ABF6DB"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429F8B1"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9365C90" w14:textId="77777777" w:rsidR="00C20AD3" w:rsidRPr="00637CD2" w:rsidRDefault="00C20AD3" w:rsidP="00637CD2">
      <w:pPr>
        <w:widowControl w:val="0"/>
        <w:ind w:left="284"/>
        <w:contextualSpacing/>
        <w:jc w:val="both"/>
        <w:rPr>
          <w:rFonts w:ascii="GHEA Grapalat" w:hAnsi="GHEA Grapalat"/>
        </w:rPr>
      </w:pPr>
    </w:p>
    <w:p w14:paraId="3589FE5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14:paraId="09EF3D8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18296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FA1C1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514112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E379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1ABF167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FCDDDED"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7C788E5"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DB6AB9"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899F12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4C55CF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8CCDAB"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EBAF3B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52457B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E4710E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7614C6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ABE0D60" w14:textId="77777777" w:rsidR="00B47535" w:rsidRDefault="00B47535">
      <w:pPr>
        <w:rPr>
          <w:rFonts w:ascii="GHEA Grapalat" w:hAnsi="GHEA Grapalat"/>
          <w:b/>
        </w:rPr>
      </w:pPr>
      <w:r>
        <w:rPr>
          <w:rFonts w:ascii="GHEA Grapalat" w:hAnsi="GHEA Grapalat"/>
          <w:b/>
        </w:rPr>
        <w:br w:type="page"/>
      </w:r>
    </w:p>
    <w:p w14:paraId="5813E78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EA6F79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6756739"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105C9D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1D895C"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162B6E1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2BD9E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C5423F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2F40CBA"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7990155"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3D4D17A"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675069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28BB84F"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552A918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D1DD849"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FF461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8314EA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6A241A5"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9BD1189"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25569042"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4E90581"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7A84CAF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36AC91B"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42B20253"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2100B1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870CA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14:paraId="63FD80E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0F4782D4"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572AF1F"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BB50343"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A4B1AB9"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E4D0EF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42DDF6"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949F8DC"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5DD0F9A"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CAC4E34" w14:textId="77777777" w:rsidR="00362FEF" w:rsidRDefault="00362FEF">
      <w:pPr>
        <w:rPr>
          <w:rFonts w:ascii="GHEA Grapalat" w:hAnsi="GHEA Grapalat" w:cs="Sylfaen"/>
        </w:rPr>
      </w:pPr>
      <w:r>
        <w:rPr>
          <w:rFonts w:ascii="GHEA Grapalat" w:hAnsi="GHEA Grapalat" w:cs="Sylfaen"/>
        </w:rPr>
        <w:br w:type="page"/>
      </w:r>
    </w:p>
    <w:p w14:paraId="6940F0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B615A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0E5753D" w14:textId="77777777" w:rsidR="003D5CAF" w:rsidRPr="009044F1" w:rsidRDefault="003D5CAF" w:rsidP="005066AC">
      <w:pPr>
        <w:rPr>
          <w:rFonts w:ascii="GHEA Grapalat" w:hAnsi="GHEA Grapalat" w:cs="Arial"/>
          <w:b/>
        </w:rPr>
      </w:pPr>
    </w:p>
    <w:p w14:paraId="5DCF8E4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E925A4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F9EA59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2"/>
        <w:t>14</w:t>
      </w:r>
      <w:r w:rsidRPr="009044F1">
        <w:rPr>
          <w:rFonts w:ascii="GHEA Grapalat" w:hAnsi="GHEA Grapalat"/>
        </w:rPr>
        <w:t>.</w:t>
      </w:r>
    </w:p>
    <w:p w14:paraId="1442A00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B027C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97C42D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F1BDEF4" w14:textId="77777777" w:rsidR="00C54730" w:rsidRPr="00182C2E" w:rsidRDefault="00C54730" w:rsidP="00C54730">
      <w:pPr>
        <w:jc w:val="center"/>
        <w:rPr>
          <w:rFonts w:ascii="GHEA Grapalat" w:hAnsi="GHEA Grapalat"/>
          <w:b/>
        </w:rPr>
      </w:pPr>
    </w:p>
    <w:p w14:paraId="6B453C1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A1F0529" w14:textId="77777777" w:rsidR="00C54730" w:rsidRPr="00182C2E" w:rsidRDefault="00C54730" w:rsidP="00C54730">
      <w:pPr>
        <w:jc w:val="center"/>
        <w:rPr>
          <w:rFonts w:ascii="GHEA Grapalat" w:hAnsi="GHEA Grapalat"/>
          <w:b/>
        </w:rPr>
      </w:pPr>
    </w:p>
    <w:p w14:paraId="7315E8C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A8F45C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749AF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569CDFE"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10886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504EA0E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37EA52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C9221E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D2B943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E251D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46A2D6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85D684B"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276D9F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495A97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C92D29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7A5793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2291491"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D06DEB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B9BA6E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D5E557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700970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CAE022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95E85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3FE23D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B20D0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4ABA80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59FB7F" w14:textId="77777777" w:rsidR="00AE679C" w:rsidRPr="009044F1" w:rsidRDefault="00AE679C" w:rsidP="00B46D58">
      <w:pPr>
        <w:widowControl w:val="0"/>
        <w:spacing w:after="160"/>
        <w:jc w:val="center"/>
        <w:rPr>
          <w:rFonts w:ascii="GHEA Grapalat" w:hAnsi="GHEA Grapalat" w:cs="Sylfaen"/>
          <w:b/>
        </w:rPr>
      </w:pPr>
    </w:p>
    <w:p w14:paraId="4F1200A4" w14:textId="77777777" w:rsidR="004373E3" w:rsidRDefault="004373E3" w:rsidP="00B46D58">
      <w:pPr>
        <w:rPr>
          <w:rFonts w:ascii="GHEA Grapalat" w:hAnsi="GHEA Grapalat"/>
          <w:b/>
        </w:rPr>
      </w:pPr>
      <w:r>
        <w:rPr>
          <w:rFonts w:ascii="GHEA Grapalat" w:hAnsi="GHEA Grapalat"/>
          <w:b/>
        </w:rPr>
        <w:br w:type="page"/>
      </w:r>
    </w:p>
    <w:p w14:paraId="00AF74B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1C46FF" w14:textId="77777777" w:rsidR="008842CE" w:rsidRPr="00374F4A" w:rsidRDefault="008842CE" w:rsidP="00B46D58">
      <w:pPr>
        <w:widowControl w:val="0"/>
        <w:spacing w:after="160"/>
        <w:jc w:val="center"/>
        <w:rPr>
          <w:rFonts w:ascii="GHEA Grapalat" w:hAnsi="GHEA Grapalat"/>
          <w:b/>
        </w:rPr>
      </w:pPr>
    </w:p>
    <w:p w14:paraId="65DC9447"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A3165D2" w14:textId="77777777" w:rsidR="00096865" w:rsidRPr="009044F1" w:rsidRDefault="00096865" w:rsidP="00B46D58">
      <w:pPr>
        <w:widowControl w:val="0"/>
        <w:spacing w:after="160"/>
        <w:jc w:val="center"/>
        <w:rPr>
          <w:rFonts w:ascii="GHEA Grapalat" w:hAnsi="GHEA Grapalat"/>
        </w:rPr>
      </w:pPr>
    </w:p>
    <w:p w14:paraId="341C170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4AD78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DEB65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A9692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034EBF1" w14:textId="77777777" w:rsidR="008F15B9" w:rsidRDefault="008F15B9" w:rsidP="00B46D58">
      <w:pPr>
        <w:widowControl w:val="0"/>
        <w:spacing w:after="160"/>
        <w:jc w:val="center"/>
        <w:rPr>
          <w:rFonts w:ascii="GHEA Grapalat" w:hAnsi="GHEA Grapalat"/>
          <w:b/>
        </w:rPr>
      </w:pPr>
    </w:p>
    <w:p w14:paraId="694C5B68" w14:textId="77777777" w:rsidR="008F15B9" w:rsidRDefault="008F15B9" w:rsidP="00B46D58">
      <w:pPr>
        <w:widowControl w:val="0"/>
        <w:spacing w:after="160"/>
        <w:jc w:val="center"/>
        <w:rPr>
          <w:rFonts w:ascii="GHEA Grapalat" w:hAnsi="GHEA Grapalat"/>
          <w:b/>
        </w:rPr>
      </w:pPr>
    </w:p>
    <w:p w14:paraId="315BA35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395EC11"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8E092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901700F"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734E25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DB025C"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14:paraId="66F66174"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4"/>
        <w:t>16</w:t>
      </w:r>
    </w:p>
    <w:p w14:paraId="15059DC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382675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CC3F14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40B840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8D622C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A019C7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ADB549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49383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2FF610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A399CC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41A09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3BBAB0F" w14:textId="77777777" w:rsidR="00ED59E0" w:rsidRDefault="00ED59E0" w:rsidP="00B46D58">
      <w:pPr>
        <w:widowControl w:val="0"/>
        <w:tabs>
          <w:tab w:val="left" w:pos="1134"/>
        </w:tabs>
        <w:spacing w:after="160"/>
        <w:ind w:firstLine="567"/>
        <w:jc w:val="both"/>
        <w:rPr>
          <w:rFonts w:ascii="GHEA Grapalat" w:hAnsi="GHEA Grapalat"/>
        </w:rPr>
      </w:pPr>
    </w:p>
    <w:p w14:paraId="419E3A3D" w14:textId="77777777" w:rsidR="00ED59E0" w:rsidRDefault="00ED59E0" w:rsidP="00B46D58">
      <w:pPr>
        <w:widowControl w:val="0"/>
        <w:tabs>
          <w:tab w:val="left" w:pos="1134"/>
        </w:tabs>
        <w:spacing w:after="160"/>
        <w:ind w:firstLine="567"/>
        <w:jc w:val="both"/>
        <w:rPr>
          <w:rFonts w:ascii="GHEA Grapalat" w:hAnsi="GHEA Grapalat"/>
        </w:rPr>
      </w:pPr>
    </w:p>
    <w:p w14:paraId="6E2CFD31" w14:textId="77777777" w:rsidR="00ED59E0" w:rsidRPr="00E267E5" w:rsidRDefault="00ED59E0" w:rsidP="00B46D58">
      <w:pPr>
        <w:widowControl w:val="0"/>
        <w:tabs>
          <w:tab w:val="left" w:pos="1134"/>
        </w:tabs>
        <w:spacing w:after="160"/>
        <w:ind w:firstLine="567"/>
        <w:jc w:val="both"/>
        <w:rPr>
          <w:rFonts w:ascii="GHEA Grapalat" w:hAnsi="GHEA Grapalat"/>
        </w:rPr>
      </w:pPr>
    </w:p>
    <w:p w14:paraId="4EFA2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CFC4A6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5BEC89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219F1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BE23B6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10EDCA1" w14:textId="7B2619CD"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6681C">
        <w:rPr>
          <w:rFonts w:ascii="GHEA Grapalat" w:hAnsi="GHEA Grapalat"/>
          <w:sz w:val="24"/>
          <w:szCs w:val="24"/>
        </w:rPr>
        <w:t>ՀԱԲԼԾԿ-ԳՀԱՊՁԲ-</w:t>
      </w:r>
      <w:r w:rsidR="00492A7C">
        <w:rPr>
          <w:rFonts w:ascii="GHEA Grapalat" w:hAnsi="GHEA Grapalat"/>
          <w:sz w:val="24"/>
          <w:szCs w:val="24"/>
        </w:rPr>
        <w:t>25/30</w:t>
      </w:r>
    </w:p>
    <w:p w14:paraId="0232D506" w14:textId="77777777" w:rsidR="00B2572B" w:rsidRPr="00374F4A" w:rsidRDefault="00B2572B" w:rsidP="00B46D58">
      <w:pPr>
        <w:widowControl w:val="0"/>
        <w:spacing w:after="120"/>
        <w:jc w:val="center"/>
        <w:rPr>
          <w:rFonts w:ascii="GHEA Grapalat" w:hAnsi="GHEA Grapalat" w:cs="Sylfaen"/>
          <w:b/>
        </w:rPr>
      </w:pPr>
    </w:p>
    <w:p w14:paraId="7322F4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EF9DC17"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27D137A" w14:textId="77777777" w:rsidR="00B2572B" w:rsidRPr="00374F4A" w:rsidRDefault="00B2572B" w:rsidP="00B46D58">
      <w:pPr>
        <w:widowControl w:val="0"/>
        <w:spacing w:after="120"/>
        <w:jc w:val="center"/>
        <w:rPr>
          <w:rFonts w:ascii="GHEA Grapalat" w:hAnsi="GHEA Grapalat"/>
        </w:rPr>
      </w:pPr>
    </w:p>
    <w:p w14:paraId="4361273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29E7B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FAAE13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98F12B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0CDAE9B" w14:textId="6E1F09F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6681C">
        <w:rPr>
          <w:rFonts w:ascii="GHEA Grapalat" w:hAnsi="GHEA Grapalat"/>
        </w:rPr>
        <w:t>ՀԱԲԼԾԿ-ԳՀԱՊՁԲ-</w:t>
      </w:r>
      <w:r w:rsidR="00492A7C">
        <w:rPr>
          <w:rFonts w:ascii="GHEA Grapalat" w:hAnsi="GHEA Grapalat"/>
        </w:rPr>
        <w:t>25/30</w:t>
      </w:r>
      <w:r w:rsidR="006132ED">
        <w:rPr>
          <w:rFonts w:ascii="GHEA Grapalat" w:hAnsi="GHEA Grapalat"/>
        </w:rPr>
        <w:t>"</w:t>
      </w:r>
    </w:p>
    <w:p w14:paraId="0DB025A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9A1847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046361F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3B1CB9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6DC6D0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14F3AB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78D9ABC" w14:textId="77777777" w:rsidR="000612B9" w:rsidRDefault="000612B9" w:rsidP="00B46D58">
      <w:pPr>
        <w:jc w:val="both"/>
        <w:rPr>
          <w:rFonts w:ascii="GHEA Grapalat" w:hAnsi="GHEA Grapalat"/>
        </w:rPr>
      </w:pPr>
    </w:p>
    <w:p w14:paraId="3E7606F9"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0F64EC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4391DB5" w14:textId="77777777" w:rsidR="000612B9" w:rsidRDefault="000612B9" w:rsidP="00B46D58">
      <w:pPr>
        <w:jc w:val="both"/>
        <w:rPr>
          <w:rFonts w:ascii="GHEA Grapalat" w:hAnsi="GHEA Grapalat"/>
        </w:rPr>
      </w:pPr>
    </w:p>
    <w:p w14:paraId="6E35746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3C08B5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CAE20F5" w14:textId="77777777" w:rsidR="00B138F3" w:rsidRDefault="00B138F3" w:rsidP="00B46D58">
      <w:pPr>
        <w:jc w:val="both"/>
        <w:rPr>
          <w:rFonts w:ascii="GHEA Grapalat" w:hAnsi="GHEA Grapalat"/>
        </w:rPr>
      </w:pPr>
    </w:p>
    <w:p w14:paraId="1F33321E"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A167DF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EA669D" w14:textId="77777777" w:rsidR="00B138F3" w:rsidRDefault="00B138F3" w:rsidP="00F96993">
      <w:pPr>
        <w:jc w:val="both"/>
        <w:rPr>
          <w:rFonts w:ascii="GHEA Grapalat" w:hAnsi="GHEA Grapalat"/>
        </w:rPr>
      </w:pPr>
    </w:p>
    <w:p w14:paraId="0A6F434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974645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1393E62" w14:textId="77777777" w:rsidR="00B16483" w:rsidRDefault="00B16483" w:rsidP="00F96993">
      <w:pPr>
        <w:jc w:val="both"/>
        <w:rPr>
          <w:rFonts w:ascii="GHEA Grapalat" w:hAnsi="GHEA Grapalat"/>
          <w:sz w:val="18"/>
          <w:szCs w:val="18"/>
        </w:rPr>
      </w:pPr>
    </w:p>
    <w:p w14:paraId="7C1B0FF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4052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FB5FEE7" w14:textId="77777777" w:rsidR="00B16483" w:rsidRPr="00D3436F" w:rsidRDefault="00B16483" w:rsidP="00B16483">
      <w:pPr>
        <w:tabs>
          <w:tab w:val="left" w:pos="7371"/>
        </w:tabs>
        <w:spacing w:after="160"/>
        <w:ind w:left="3544" w:firstLine="3"/>
        <w:jc w:val="both"/>
        <w:rPr>
          <w:rFonts w:ascii="GHEA Grapalat" w:hAnsi="GHEA Grapalat"/>
          <w:sz w:val="16"/>
        </w:rPr>
      </w:pPr>
    </w:p>
    <w:p w14:paraId="0400E21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0EEAE6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A6612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CEA72B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9404E0C" w14:textId="77777777" w:rsidR="009E1F0A" w:rsidRPr="004F23CF" w:rsidRDefault="009E1F0A" w:rsidP="009E1F0A">
      <w:pPr>
        <w:rPr>
          <w:rFonts w:ascii="GHEA Grapalat" w:hAnsi="GHEA Grapalat"/>
          <w:i/>
          <w:sz w:val="16"/>
          <w:vertAlign w:val="superscript"/>
          <w:lang w:val="es-ES"/>
        </w:rPr>
      </w:pPr>
    </w:p>
    <w:p w14:paraId="02FEDB3C"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2D3B1B"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041380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10F3E60"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14:paraId="30D8AB4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330709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45B46B9"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B519C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AC176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70AB85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14EA71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16BF944"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466120"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508BDAD"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B61606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1BC1EFE" w14:textId="77777777" w:rsidR="00923711" w:rsidRDefault="00923711">
      <w:pPr>
        <w:rPr>
          <w:rFonts w:ascii="GHEA Grapalat" w:hAnsi="GHEA Grapalat"/>
        </w:rPr>
      </w:pPr>
    </w:p>
    <w:p w14:paraId="68FDCC5D" w14:textId="77777777" w:rsidR="00110534" w:rsidRDefault="00F36AD3" w:rsidP="00B46D58">
      <w:pPr>
        <w:jc w:val="both"/>
        <w:rPr>
          <w:rFonts w:ascii="GHEA Grapalat" w:hAnsi="GHEA Grapalat"/>
        </w:rPr>
      </w:pPr>
      <w:r>
        <w:rPr>
          <w:rFonts w:ascii="GHEA Grapalat" w:hAnsi="GHEA Grapalat"/>
        </w:rPr>
        <w:t xml:space="preserve"> </w:t>
      </w:r>
    </w:p>
    <w:p w14:paraId="6B9600A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4A4AE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CB84A1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4FFB0DE" w14:textId="77777777" w:rsidR="00F855BB" w:rsidRDefault="00F855BB" w:rsidP="00B46D58">
      <w:pPr>
        <w:tabs>
          <w:tab w:val="left" w:pos="7371"/>
        </w:tabs>
        <w:spacing w:after="160"/>
        <w:ind w:left="3544" w:firstLine="3"/>
        <w:jc w:val="both"/>
        <w:rPr>
          <w:rFonts w:ascii="GHEA Grapalat" w:hAnsi="GHEA Grapalat"/>
          <w:sz w:val="16"/>
          <w:lang w:val="hy-AM"/>
        </w:rPr>
      </w:pPr>
    </w:p>
    <w:p w14:paraId="1031245F"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84CFD65" w14:textId="77777777" w:rsidR="006B3E56" w:rsidRPr="00D3436F" w:rsidRDefault="006B3E56" w:rsidP="00B46D58">
      <w:pPr>
        <w:tabs>
          <w:tab w:val="left" w:pos="7371"/>
        </w:tabs>
        <w:spacing w:after="160"/>
        <w:ind w:left="3544" w:firstLine="3"/>
        <w:jc w:val="both"/>
        <w:rPr>
          <w:rFonts w:ascii="GHEA Grapalat" w:hAnsi="GHEA Grapalat"/>
          <w:sz w:val="16"/>
        </w:rPr>
      </w:pPr>
    </w:p>
    <w:p w14:paraId="4CA1DDF6" w14:textId="77777777" w:rsidR="006B3E56" w:rsidRPr="00770B03" w:rsidRDefault="006B3E56" w:rsidP="00B46D58">
      <w:pPr>
        <w:tabs>
          <w:tab w:val="left" w:pos="7371"/>
        </w:tabs>
        <w:spacing w:after="160"/>
        <w:ind w:left="3544" w:firstLine="3"/>
        <w:jc w:val="both"/>
        <w:rPr>
          <w:rFonts w:ascii="GHEA Grapalat" w:hAnsi="GHEA Grapalat"/>
          <w:sz w:val="16"/>
        </w:rPr>
      </w:pPr>
    </w:p>
    <w:p w14:paraId="78CD112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1765B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2A552C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B65728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DE7CE3C" w14:textId="77777777" w:rsidR="00123294" w:rsidRDefault="00123294" w:rsidP="00B46D58">
      <w:pPr>
        <w:rPr>
          <w:rFonts w:ascii="GHEA Grapalat" w:hAnsi="GHEA Grapalat"/>
          <w:b/>
        </w:rPr>
      </w:pPr>
      <w:r>
        <w:rPr>
          <w:rFonts w:ascii="GHEA Grapalat" w:hAnsi="GHEA Grapalat"/>
          <w:b/>
        </w:rPr>
        <w:br w:type="page"/>
      </w:r>
    </w:p>
    <w:p w14:paraId="30DF8CF8" w14:textId="77777777" w:rsidR="00B048B2" w:rsidRDefault="00B048B2" w:rsidP="00B46D58">
      <w:pPr>
        <w:rPr>
          <w:rFonts w:ascii="GHEA Grapalat" w:hAnsi="GHEA Grapalat"/>
          <w:b/>
        </w:rPr>
      </w:pPr>
    </w:p>
    <w:p w14:paraId="0B2FD04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455E086" w14:textId="71043505"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6681C">
        <w:rPr>
          <w:rFonts w:ascii="GHEA Grapalat" w:hAnsi="GHEA Grapalat"/>
          <w:b/>
          <w:sz w:val="24"/>
          <w:szCs w:val="24"/>
        </w:rPr>
        <w:t>ՀԱԲԼԾԿ-ԳՀԱՊՁԲ-</w:t>
      </w:r>
      <w:r w:rsidR="00492A7C">
        <w:rPr>
          <w:rFonts w:ascii="GHEA Grapalat" w:hAnsi="GHEA Grapalat"/>
          <w:b/>
          <w:sz w:val="24"/>
          <w:szCs w:val="24"/>
        </w:rPr>
        <w:t>25/30</w:t>
      </w:r>
      <w:r>
        <w:rPr>
          <w:rFonts w:ascii="GHEA Grapalat" w:hAnsi="GHEA Grapalat"/>
          <w:b/>
          <w:sz w:val="24"/>
          <w:szCs w:val="24"/>
        </w:rPr>
        <w:t>"</w:t>
      </w:r>
      <w:r>
        <w:rPr>
          <w:rStyle w:val="FootnoteReference"/>
          <w:rFonts w:ascii="GHEA Grapalat" w:hAnsi="GHEA Grapalat"/>
          <w:b/>
          <w:sz w:val="24"/>
          <w:szCs w:val="24"/>
        </w:rPr>
        <w:footnoteReference w:customMarkFollows="1" w:id="16"/>
        <w:t>*</w:t>
      </w:r>
    </w:p>
    <w:p w14:paraId="2D935F61" w14:textId="77777777" w:rsidR="00D043C1" w:rsidRPr="009044F1" w:rsidRDefault="00D043C1" w:rsidP="00D043C1">
      <w:pPr>
        <w:widowControl w:val="0"/>
        <w:spacing w:after="160"/>
        <w:ind w:left="567" w:right="565"/>
        <w:jc w:val="center"/>
        <w:rPr>
          <w:rFonts w:ascii="GHEA Grapalat" w:hAnsi="GHEA Grapalat"/>
          <w:b/>
        </w:rPr>
      </w:pPr>
    </w:p>
    <w:p w14:paraId="09BED8E5"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99375B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91729D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8AC366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1AEFFF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19E0FE1" w14:textId="5A8DDEE9"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56681C">
        <w:rPr>
          <w:rFonts w:ascii="GHEA Grapalat" w:hAnsi="GHEA Grapalat"/>
        </w:rPr>
        <w:t>ՀԱԲԼԾԿ-ԳՀԱՊՁԲ-</w:t>
      </w:r>
      <w:r w:rsidR="00492A7C">
        <w:rPr>
          <w:rFonts w:ascii="GHEA Grapalat" w:hAnsi="GHEA Grapalat"/>
        </w:rPr>
        <w:t>25/30</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91"/>
        <w:gridCol w:w="1417"/>
        <w:gridCol w:w="1600"/>
        <w:gridCol w:w="1704"/>
        <w:gridCol w:w="1734"/>
      </w:tblGrid>
      <w:tr w:rsidR="00D043C1" w:rsidRPr="00206AF8" w14:paraId="4135B55C" w14:textId="77777777" w:rsidTr="00FF3F2A">
        <w:tc>
          <w:tcPr>
            <w:tcW w:w="1042" w:type="dxa"/>
            <w:vMerge w:val="restart"/>
            <w:vAlign w:val="center"/>
          </w:tcPr>
          <w:p w14:paraId="17D3F539" w14:textId="77777777" w:rsidR="00EE1022" w:rsidRDefault="00EE1022" w:rsidP="00FF3F2A">
            <w:pPr>
              <w:widowControl w:val="0"/>
              <w:jc w:val="center"/>
              <w:rPr>
                <w:rFonts w:ascii="GHEA Grapalat" w:hAnsi="GHEA Grapalat"/>
                <w:b/>
                <w:sz w:val="20"/>
                <w:szCs w:val="20"/>
              </w:rPr>
            </w:pPr>
          </w:p>
          <w:p w14:paraId="397344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62915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3B9796" w14:textId="77777777" w:rsidTr="000811C1">
        <w:trPr>
          <w:trHeight w:val="696"/>
        </w:trPr>
        <w:tc>
          <w:tcPr>
            <w:tcW w:w="1042" w:type="dxa"/>
            <w:vMerge/>
            <w:vAlign w:val="center"/>
          </w:tcPr>
          <w:p w14:paraId="447B4F2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997947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728175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8132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31AE057"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1D476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349973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DFD84D0" w14:textId="77777777" w:rsidTr="00FF3F2A">
        <w:tc>
          <w:tcPr>
            <w:tcW w:w="1042" w:type="dxa"/>
          </w:tcPr>
          <w:p w14:paraId="3E33379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DE7EA5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5156F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272030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AE9DEE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1A38A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EE003C" w14:textId="77777777" w:rsidTr="00FF3F2A">
        <w:tc>
          <w:tcPr>
            <w:tcW w:w="1042" w:type="dxa"/>
          </w:tcPr>
          <w:p w14:paraId="61DD07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76F5E0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67759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ADD86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753B74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1AB83D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CE7A6AD" w14:textId="77777777" w:rsidTr="00FF3F2A">
        <w:tc>
          <w:tcPr>
            <w:tcW w:w="1042" w:type="dxa"/>
          </w:tcPr>
          <w:p w14:paraId="548BE6E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26BF8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78D94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D88B32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04D8F0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A759BD1"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DF1F72B" w14:textId="77777777" w:rsidR="00D043C1" w:rsidRDefault="00D043C1" w:rsidP="00D043C1">
      <w:pPr>
        <w:widowControl w:val="0"/>
        <w:tabs>
          <w:tab w:val="left" w:pos="6804"/>
        </w:tabs>
        <w:jc w:val="center"/>
        <w:rPr>
          <w:rFonts w:ascii="GHEA Grapalat" w:hAnsi="GHEA Grapalat"/>
          <w:lang w:val="en-US"/>
        </w:rPr>
      </w:pPr>
    </w:p>
    <w:p w14:paraId="36A3E891"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91DC22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5ADB327" w14:textId="77777777" w:rsidR="00D043C1" w:rsidRPr="008875C7" w:rsidRDefault="00D043C1" w:rsidP="00D043C1">
      <w:pPr>
        <w:widowControl w:val="0"/>
        <w:spacing w:after="160"/>
        <w:jc w:val="right"/>
        <w:rPr>
          <w:rFonts w:ascii="GHEA Grapalat" w:hAnsi="GHEA Grapalat"/>
        </w:rPr>
      </w:pPr>
    </w:p>
    <w:p w14:paraId="43BE8B0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E762CD" w14:textId="77777777" w:rsidR="00D043C1" w:rsidRDefault="00D043C1" w:rsidP="00D043C1">
      <w:pPr>
        <w:rPr>
          <w:rFonts w:ascii="GHEA Grapalat" w:hAnsi="GHEA Grapalat"/>
        </w:rPr>
      </w:pPr>
      <w:r>
        <w:rPr>
          <w:rFonts w:ascii="GHEA Grapalat" w:hAnsi="GHEA Grapalat"/>
        </w:rPr>
        <w:br w:type="page"/>
      </w:r>
    </w:p>
    <w:p w14:paraId="6AC6509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50E0C37"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16F77AB7" w14:textId="0E7B5EF3"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6681C">
        <w:rPr>
          <w:rFonts w:ascii="GHEA Grapalat" w:hAnsi="GHEA Grapalat"/>
          <w:b/>
          <w:sz w:val="24"/>
          <w:szCs w:val="24"/>
        </w:rPr>
        <w:t>ՀԱԲԼԾԿ-ԳՀԱՊՁԲ-</w:t>
      </w:r>
      <w:r w:rsidR="00492A7C">
        <w:rPr>
          <w:rFonts w:ascii="GHEA Grapalat" w:hAnsi="GHEA Grapalat"/>
          <w:b/>
          <w:sz w:val="24"/>
          <w:szCs w:val="24"/>
        </w:rPr>
        <w:t>25/30</w:t>
      </w:r>
    </w:p>
    <w:p w14:paraId="2F2B8510" w14:textId="77777777" w:rsidR="00F016A2" w:rsidRDefault="00F016A2">
      <w:pPr>
        <w:rPr>
          <w:rFonts w:ascii="GHEA Grapalat" w:hAnsi="GHEA Grapalat"/>
          <w:b/>
        </w:rPr>
      </w:pPr>
    </w:p>
    <w:p w14:paraId="339C94B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901615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00C117" w14:textId="77777777" w:rsidR="00F016A2" w:rsidRPr="00ED3A13" w:rsidRDefault="00F016A2" w:rsidP="00F016A2">
      <w:pPr>
        <w:ind w:left="360" w:hanging="360"/>
        <w:jc w:val="center"/>
        <w:rPr>
          <w:rFonts w:ascii="GHEA Grapalat" w:eastAsia="GHEA Grapalat" w:hAnsi="GHEA Grapalat" w:cs="GHEA Grapalat"/>
          <w:b/>
        </w:rPr>
      </w:pPr>
    </w:p>
    <w:p w14:paraId="68FC71CF"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7A705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E3A0DF4" w14:textId="77777777" w:rsidTr="006D2CDF">
        <w:tc>
          <w:tcPr>
            <w:tcW w:w="2836" w:type="dxa"/>
            <w:shd w:val="clear" w:color="auto" w:fill="D9E2F3"/>
            <w:vAlign w:val="center"/>
          </w:tcPr>
          <w:p w14:paraId="1D9CA0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CC860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25EAAA" w14:textId="77777777" w:rsidTr="006D2CDF">
        <w:tc>
          <w:tcPr>
            <w:tcW w:w="2836" w:type="dxa"/>
            <w:shd w:val="clear" w:color="auto" w:fill="D9E2F3"/>
            <w:vAlign w:val="center"/>
          </w:tcPr>
          <w:p w14:paraId="24361E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3E3F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C5E220" w14:textId="77777777" w:rsidTr="006D2CDF">
        <w:tc>
          <w:tcPr>
            <w:tcW w:w="2836" w:type="dxa"/>
            <w:shd w:val="clear" w:color="auto" w:fill="D9E2F3"/>
            <w:vAlign w:val="center"/>
          </w:tcPr>
          <w:p w14:paraId="7FA857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363C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695837" w14:textId="77777777" w:rsidTr="006D2CDF">
        <w:tc>
          <w:tcPr>
            <w:tcW w:w="2836" w:type="dxa"/>
            <w:shd w:val="clear" w:color="auto" w:fill="D9E2F3"/>
            <w:vAlign w:val="center"/>
          </w:tcPr>
          <w:p w14:paraId="6980C5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12C0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9F13F" w14:textId="77777777" w:rsidTr="006D2CDF">
        <w:tc>
          <w:tcPr>
            <w:tcW w:w="2836" w:type="dxa"/>
            <w:shd w:val="clear" w:color="auto" w:fill="D9E2F3"/>
            <w:vAlign w:val="center"/>
          </w:tcPr>
          <w:p w14:paraId="526A1F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C57C1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C90373" w14:textId="77777777" w:rsidTr="006D2CDF">
        <w:tc>
          <w:tcPr>
            <w:tcW w:w="2836" w:type="dxa"/>
            <w:shd w:val="clear" w:color="auto" w:fill="D9E2F3"/>
            <w:vAlign w:val="center"/>
          </w:tcPr>
          <w:p w14:paraId="75C8F6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99D977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2ABD462D" w14:textId="77777777" w:rsidTr="006D2CDF">
        <w:tc>
          <w:tcPr>
            <w:tcW w:w="2836" w:type="dxa"/>
            <w:shd w:val="clear" w:color="auto" w:fill="D9E2F3"/>
            <w:vAlign w:val="center"/>
          </w:tcPr>
          <w:p w14:paraId="539654B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3C560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A39FAF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FDDC20" w14:textId="77777777" w:rsidTr="006D2CDF">
        <w:tc>
          <w:tcPr>
            <w:tcW w:w="2835" w:type="dxa"/>
            <w:shd w:val="clear" w:color="auto" w:fill="D9E2F3"/>
            <w:vAlign w:val="center"/>
          </w:tcPr>
          <w:p w14:paraId="5D5D04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482C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4C0BC3" w14:textId="77777777" w:rsidTr="006D2CDF">
        <w:trPr>
          <w:trHeight w:val="1487"/>
        </w:trPr>
        <w:tc>
          <w:tcPr>
            <w:tcW w:w="2835" w:type="dxa"/>
            <w:shd w:val="clear" w:color="auto" w:fill="D9E2F3"/>
            <w:vAlign w:val="center"/>
          </w:tcPr>
          <w:p w14:paraId="7DF27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A53BB7A" w14:textId="77777777" w:rsidR="00F016A2" w:rsidRPr="00FD1EE4" w:rsidRDefault="00F016A2" w:rsidP="006D2CDF">
            <w:pPr>
              <w:spacing w:before="240" w:after="240"/>
              <w:rPr>
                <w:rFonts w:ascii="GHEA Grapalat" w:eastAsia="GHEA Grapalat" w:hAnsi="GHEA Grapalat" w:cs="GHEA Grapalat"/>
              </w:rPr>
            </w:pPr>
          </w:p>
        </w:tc>
      </w:tr>
    </w:tbl>
    <w:p w14:paraId="556C2CE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B93D9A" w14:textId="77777777" w:rsidTr="006D2CDF">
        <w:tc>
          <w:tcPr>
            <w:tcW w:w="2835" w:type="dxa"/>
            <w:shd w:val="clear" w:color="auto" w:fill="D9E2F3"/>
            <w:vAlign w:val="center"/>
          </w:tcPr>
          <w:p w14:paraId="320282F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5660A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909A4F" w14:textId="77777777" w:rsidTr="006D2CDF">
        <w:tc>
          <w:tcPr>
            <w:tcW w:w="2835" w:type="dxa"/>
            <w:shd w:val="clear" w:color="auto" w:fill="D9E2F3"/>
            <w:vAlign w:val="center"/>
          </w:tcPr>
          <w:p w14:paraId="1B7D22B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AA8FA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073736" w14:textId="77777777" w:rsidTr="006D2CDF">
        <w:tc>
          <w:tcPr>
            <w:tcW w:w="2835" w:type="dxa"/>
            <w:shd w:val="clear" w:color="auto" w:fill="D9E2F3"/>
            <w:vAlign w:val="center"/>
          </w:tcPr>
          <w:p w14:paraId="597C85C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9248B78" w14:textId="77777777" w:rsidR="00F016A2" w:rsidRPr="00FD1EE4" w:rsidRDefault="00F016A2" w:rsidP="006D2CDF">
            <w:pPr>
              <w:spacing w:before="240" w:after="240"/>
              <w:rPr>
                <w:rFonts w:ascii="GHEA Grapalat" w:eastAsia="GHEA Grapalat" w:hAnsi="GHEA Grapalat" w:cs="GHEA Grapalat"/>
              </w:rPr>
            </w:pPr>
          </w:p>
        </w:tc>
      </w:tr>
    </w:tbl>
    <w:p w14:paraId="71DDEA6E" w14:textId="77777777" w:rsidR="00F016A2" w:rsidRPr="00FD1EE4" w:rsidRDefault="00F016A2" w:rsidP="00F016A2">
      <w:pPr>
        <w:rPr>
          <w:rFonts w:ascii="GHEA Grapalat" w:eastAsia="GHEA Grapalat" w:hAnsi="GHEA Grapalat" w:cs="GHEA Grapalat"/>
        </w:rPr>
      </w:pPr>
    </w:p>
    <w:p w14:paraId="697779AA"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7836AC4"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A3AC47"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DAA2BE" w14:textId="77777777" w:rsidTr="006D2CDF">
        <w:tc>
          <w:tcPr>
            <w:tcW w:w="2835" w:type="dxa"/>
            <w:shd w:val="clear" w:color="auto" w:fill="D9E2F3"/>
            <w:vAlign w:val="center"/>
          </w:tcPr>
          <w:p w14:paraId="5D15202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7F0B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29356A" w14:textId="77777777" w:rsidTr="006D2CDF">
        <w:tc>
          <w:tcPr>
            <w:tcW w:w="2835" w:type="dxa"/>
            <w:shd w:val="clear" w:color="auto" w:fill="D9E2F3"/>
            <w:vAlign w:val="center"/>
          </w:tcPr>
          <w:p w14:paraId="70A21D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66105D3" w14:textId="77777777" w:rsidR="00F016A2" w:rsidRPr="00FD1EE4" w:rsidRDefault="00F016A2" w:rsidP="006D2CDF">
            <w:pPr>
              <w:spacing w:before="240" w:after="240"/>
              <w:rPr>
                <w:rFonts w:ascii="GHEA Grapalat" w:eastAsia="GHEA Grapalat" w:hAnsi="GHEA Grapalat" w:cs="GHEA Grapalat"/>
              </w:rPr>
            </w:pPr>
          </w:p>
        </w:tc>
      </w:tr>
    </w:tbl>
    <w:p w14:paraId="7EF2DB1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C698C" w14:textId="77777777" w:rsidTr="006D2CDF">
        <w:tc>
          <w:tcPr>
            <w:tcW w:w="2835" w:type="dxa"/>
            <w:shd w:val="clear" w:color="auto" w:fill="D9E2F3"/>
            <w:vAlign w:val="center"/>
          </w:tcPr>
          <w:p w14:paraId="45CC6C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5C24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38E6B8" w14:textId="77777777" w:rsidTr="006D2CDF">
        <w:tc>
          <w:tcPr>
            <w:tcW w:w="2835" w:type="dxa"/>
            <w:shd w:val="clear" w:color="auto" w:fill="D9E2F3"/>
            <w:vAlign w:val="center"/>
          </w:tcPr>
          <w:p w14:paraId="5169E5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69ABC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7388DE" w14:textId="77777777" w:rsidTr="006D2CDF">
        <w:tc>
          <w:tcPr>
            <w:tcW w:w="2835" w:type="dxa"/>
            <w:shd w:val="clear" w:color="auto" w:fill="D9E2F3"/>
            <w:vAlign w:val="center"/>
          </w:tcPr>
          <w:p w14:paraId="76F7FD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2CEB7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C5421" w14:textId="77777777" w:rsidTr="006D2CDF">
        <w:tc>
          <w:tcPr>
            <w:tcW w:w="2835" w:type="dxa"/>
            <w:shd w:val="clear" w:color="auto" w:fill="D9E2F3"/>
            <w:vAlign w:val="center"/>
          </w:tcPr>
          <w:p w14:paraId="3E5691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0D48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915116" w14:textId="77777777" w:rsidTr="006D2CDF">
        <w:tc>
          <w:tcPr>
            <w:tcW w:w="2835" w:type="dxa"/>
            <w:shd w:val="clear" w:color="auto" w:fill="D9E2F3"/>
            <w:vAlign w:val="center"/>
          </w:tcPr>
          <w:p w14:paraId="102424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A553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6787F9" w14:textId="77777777" w:rsidTr="006D2CDF">
        <w:trPr>
          <w:trHeight w:val="1361"/>
        </w:trPr>
        <w:tc>
          <w:tcPr>
            <w:tcW w:w="2835" w:type="dxa"/>
            <w:shd w:val="clear" w:color="auto" w:fill="D9E2F3"/>
            <w:vAlign w:val="center"/>
          </w:tcPr>
          <w:p w14:paraId="5BE096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1F4E0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A498CD" w14:textId="77777777" w:rsidTr="006D2CDF">
        <w:tc>
          <w:tcPr>
            <w:tcW w:w="2835" w:type="dxa"/>
            <w:shd w:val="clear" w:color="auto" w:fill="D9E2F3"/>
            <w:vAlign w:val="center"/>
          </w:tcPr>
          <w:p w14:paraId="30D83B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676BEF" w14:textId="77777777" w:rsidR="00F016A2" w:rsidRPr="00FD1EE4" w:rsidRDefault="00F016A2" w:rsidP="006D2CDF">
            <w:pPr>
              <w:spacing w:before="240" w:after="240"/>
              <w:rPr>
                <w:rFonts w:ascii="GHEA Grapalat" w:eastAsia="GHEA Grapalat" w:hAnsi="GHEA Grapalat" w:cs="GHEA Grapalat"/>
              </w:rPr>
            </w:pPr>
          </w:p>
        </w:tc>
      </w:tr>
    </w:tbl>
    <w:p w14:paraId="3986B662"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682593A" w14:textId="77777777" w:rsidTr="006D2CDF">
        <w:tc>
          <w:tcPr>
            <w:tcW w:w="2836" w:type="dxa"/>
            <w:shd w:val="clear" w:color="auto" w:fill="D9E2F3"/>
            <w:vAlign w:val="center"/>
          </w:tcPr>
          <w:p w14:paraId="000F9324"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08C6E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FD6DBC" w14:textId="77777777" w:rsidTr="006D2CDF">
        <w:tc>
          <w:tcPr>
            <w:tcW w:w="2836" w:type="dxa"/>
            <w:shd w:val="clear" w:color="auto" w:fill="D9E2F3"/>
            <w:vAlign w:val="center"/>
          </w:tcPr>
          <w:p w14:paraId="61A5EFA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5E76429"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8FA3CDC"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F67866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19C3E1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205ED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6A6CB67" w14:textId="77777777" w:rsidTr="006D2CDF">
        <w:tc>
          <w:tcPr>
            <w:tcW w:w="2837" w:type="dxa"/>
            <w:shd w:val="clear" w:color="auto" w:fill="D9E2F3"/>
            <w:vAlign w:val="center"/>
          </w:tcPr>
          <w:p w14:paraId="6872C4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5EFAC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696EF1" w14:textId="77777777" w:rsidTr="006D2CDF">
        <w:tc>
          <w:tcPr>
            <w:tcW w:w="2837" w:type="dxa"/>
            <w:shd w:val="clear" w:color="auto" w:fill="D9E2F3"/>
            <w:vAlign w:val="center"/>
          </w:tcPr>
          <w:p w14:paraId="67D5FF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7C5AC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C95" w14:textId="77777777" w:rsidTr="006D2CDF">
        <w:tc>
          <w:tcPr>
            <w:tcW w:w="2837" w:type="dxa"/>
            <w:shd w:val="clear" w:color="auto" w:fill="D9E2F3"/>
            <w:vAlign w:val="center"/>
          </w:tcPr>
          <w:p w14:paraId="08D1DE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4561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4CB811" w14:textId="77777777" w:rsidTr="006D2CDF">
        <w:tc>
          <w:tcPr>
            <w:tcW w:w="2837" w:type="dxa"/>
            <w:shd w:val="clear" w:color="auto" w:fill="D9E2F3"/>
            <w:vAlign w:val="center"/>
          </w:tcPr>
          <w:p w14:paraId="3FA565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735512C"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377F05B"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93E11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EDB5A87" w14:textId="77777777" w:rsidTr="006D2CDF">
        <w:tc>
          <w:tcPr>
            <w:tcW w:w="2837" w:type="dxa"/>
            <w:shd w:val="clear" w:color="auto" w:fill="D9E2F3"/>
            <w:vAlign w:val="center"/>
          </w:tcPr>
          <w:p w14:paraId="7D43BD2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ABCFA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14C04" w14:textId="77777777" w:rsidTr="006D2CDF">
        <w:tc>
          <w:tcPr>
            <w:tcW w:w="2837" w:type="dxa"/>
            <w:shd w:val="clear" w:color="auto" w:fill="D9E2F3"/>
            <w:vAlign w:val="center"/>
          </w:tcPr>
          <w:p w14:paraId="302CBED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FA30B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BEF51D" w14:textId="77777777" w:rsidTr="006D2CDF">
        <w:tc>
          <w:tcPr>
            <w:tcW w:w="2837" w:type="dxa"/>
            <w:shd w:val="clear" w:color="auto" w:fill="D9E2F3"/>
            <w:vAlign w:val="center"/>
          </w:tcPr>
          <w:p w14:paraId="65CE28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0ED96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CF6D11" w14:textId="77777777" w:rsidTr="006D2CDF">
        <w:tc>
          <w:tcPr>
            <w:tcW w:w="2837" w:type="dxa"/>
            <w:shd w:val="clear" w:color="auto" w:fill="D9E2F3"/>
            <w:vAlign w:val="center"/>
          </w:tcPr>
          <w:p w14:paraId="29CE2DA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B4560"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C61538F"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C97F00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BE027F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16B00E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E2DB66B" w14:textId="77777777" w:rsidTr="006D2CDF">
        <w:tc>
          <w:tcPr>
            <w:tcW w:w="2836" w:type="dxa"/>
            <w:shd w:val="clear" w:color="auto" w:fill="D9E2F3"/>
            <w:vAlign w:val="center"/>
          </w:tcPr>
          <w:p w14:paraId="310DAE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4DDDB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2DB206" w14:textId="77777777" w:rsidTr="006D2CDF">
        <w:tc>
          <w:tcPr>
            <w:tcW w:w="2836" w:type="dxa"/>
            <w:shd w:val="clear" w:color="auto" w:fill="D9E2F3"/>
            <w:vAlign w:val="center"/>
          </w:tcPr>
          <w:p w14:paraId="3ABC10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BE0FB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8B90A9" w14:textId="77777777" w:rsidTr="006D2CDF">
        <w:tc>
          <w:tcPr>
            <w:tcW w:w="2836" w:type="dxa"/>
            <w:shd w:val="clear" w:color="auto" w:fill="D9E2F3"/>
            <w:vAlign w:val="center"/>
          </w:tcPr>
          <w:p w14:paraId="311384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4DC25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985824" w14:textId="77777777" w:rsidTr="006D2CDF">
        <w:tc>
          <w:tcPr>
            <w:tcW w:w="2836" w:type="dxa"/>
            <w:shd w:val="clear" w:color="auto" w:fill="D9E2F3"/>
            <w:vAlign w:val="center"/>
          </w:tcPr>
          <w:p w14:paraId="31395E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0E30D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144161" w14:textId="77777777" w:rsidTr="006D2CDF">
        <w:tc>
          <w:tcPr>
            <w:tcW w:w="2836" w:type="dxa"/>
            <w:shd w:val="clear" w:color="auto" w:fill="D9E2F3"/>
            <w:vAlign w:val="center"/>
          </w:tcPr>
          <w:p w14:paraId="6C7A2A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5AB48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F1B7E6" w14:textId="77777777" w:rsidTr="006D2CDF">
        <w:tc>
          <w:tcPr>
            <w:tcW w:w="2836" w:type="dxa"/>
            <w:shd w:val="clear" w:color="auto" w:fill="D9E2F3"/>
            <w:vAlign w:val="center"/>
          </w:tcPr>
          <w:p w14:paraId="1F1CF1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4684A28" w14:textId="77777777" w:rsidR="00F016A2" w:rsidRPr="00FD1EE4" w:rsidRDefault="00F016A2" w:rsidP="006D2CDF">
            <w:pPr>
              <w:spacing w:before="240" w:after="240"/>
              <w:rPr>
                <w:rFonts w:ascii="GHEA Grapalat" w:eastAsia="GHEA Grapalat" w:hAnsi="GHEA Grapalat" w:cs="GHEA Grapalat"/>
              </w:rPr>
            </w:pPr>
          </w:p>
        </w:tc>
      </w:tr>
    </w:tbl>
    <w:p w14:paraId="1728C4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F4DEC13" w14:textId="77777777" w:rsidTr="006D2CDF">
        <w:tc>
          <w:tcPr>
            <w:tcW w:w="2977" w:type="dxa"/>
            <w:shd w:val="clear" w:color="auto" w:fill="D9E2F3"/>
            <w:vAlign w:val="center"/>
          </w:tcPr>
          <w:p w14:paraId="12055E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2F6C0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523177" w14:textId="77777777" w:rsidTr="006D2CDF">
        <w:tc>
          <w:tcPr>
            <w:tcW w:w="2977" w:type="dxa"/>
            <w:shd w:val="clear" w:color="auto" w:fill="D9E2F3"/>
            <w:vAlign w:val="center"/>
          </w:tcPr>
          <w:p w14:paraId="6B66A3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B8F66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341CFD" w14:textId="77777777" w:rsidTr="006D2CDF">
        <w:tc>
          <w:tcPr>
            <w:tcW w:w="2977" w:type="dxa"/>
            <w:shd w:val="clear" w:color="auto" w:fill="D9E2F3"/>
            <w:vAlign w:val="center"/>
          </w:tcPr>
          <w:p w14:paraId="17406D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DA2CA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1D8179" w14:textId="77777777" w:rsidTr="006D2CDF">
        <w:tc>
          <w:tcPr>
            <w:tcW w:w="2977" w:type="dxa"/>
            <w:shd w:val="clear" w:color="auto" w:fill="D9E2F3"/>
            <w:vAlign w:val="center"/>
          </w:tcPr>
          <w:p w14:paraId="2F48BF3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4DBBE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998E75" w14:textId="77777777" w:rsidTr="006D2CDF">
        <w:tc>
          <w:tcPr>
            <w:tcW w:w="2977" w:type="dxa"/>
            <w:shd w:val="clear" w:color="auto" w:fill="D9E2F3"/>
            <w:vAlign w:val="center"/>
          </w:tcPr>
          <w:p w14:paraId="7FFCE6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4352357" w14:textId="77777777" w:rsidR="00F016A2" w:rsidRPr="00FD1EE4" w:rsidRDefault="00F016A2" w:rsidP="006D2CDF">
            <w:pPr>
              <w:spacing w:before="240" w:after="240"/>
              <w:rPr>
                <w:rFonts w:ascii="GHEA Grapalat" w:eastAsia="GHEA Grapalat" w:hAnsi="GHEA Grapalat" w:cs="GHEA Grapalat"/>
              </w:rPr>
            </w:pPr>
          </w:p>
        </w:tc>
      </w:tr>
    </w:tbl>
    <w:p w14:paraId="0EFAED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298A8BB" w14:textId="77777777" w:rsidTr="006D2CDF">
        <w:tc>
          <w:tcPr>
            <w:tcW w:w="2943" w:type="dxa"/>
            <w:shd w:val="clear" w:color="auto" w:fill="D9E2F3"/>
            <w:vAlign w:val="center"/>
          </w:tcPr>
          <w:p w14:paraId="4B80CB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71A2F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66F30F" w14:textId="77777777" w:rsidTr="006D2CDF">
        <w:tc>
          <w:tcPr>
            <w:tcW w:w="2943" w:type="dxa"/>
            <w:shd w:val="clear" w:color="auto" w:fill="D9E2F3"/>
            <w:vAlign w:val="center"/>
          </w:tcPr>
          <w:p w14:paraId="258DD7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91A4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D638C3" w14:textId="77777777" w:rsidTr="006D2CDF">
        <w:tc>
          <w:tcPr>
            <w:tcW w:w="2943" w:type="dxa"/>
            <w:shd w:val="clear" w:color="auto" w:fill="D9E2F3"/>
            <w:vAlign w:val="center"/>
          </w:tcPr>
          <w:p w14:paraId="7387767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ED8A2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886E3A" w14:textId="77777777" w:rsidTr="006D2CDF">
        <w:tc>
          <w:tcPr>
            <w:tcW w:w="2943" w:type="dxa"/>
            <w:shd w:val="clear" w:color="auto" w:fill="D9E2F3"/>
            <w:vAlign w:val="center"/>
          </w:tcPr>
          <w:p w14:paraId="004C68C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E5D8A1F" w14:textId="77777777" w:rsidR="00F016A2" w:rsidRPr="00FD1EE4" w:rsidRDefault="00F016A2" w:rsidP="006D2CDF">
            <w:pPr>
              <w:spacing w:before="240" w:after="240"/>
              <w:rPr>
                <w:rFonts w:ascii="GHEA Grapalat" w:eastAsia="GHEA Grapalat" w:hAnsi="GHEA Grapalat" w:cs="GHEA Grapalat"/>
              </w:rPr>
            </w:pPr>
          </w:p>
        </w:tc>
      </w:tr>
    </w:tbl>
    <w:p w14:paraId="4DF97A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D50BCE1" w14:textId="77777777" w:rsidTr="006D2CDF">
        <w:tc>
          <w:tcPr>
            <w:tcW w:w="2837" w:type="dxa"/>
            <w:shd w:val="clear" w:color="auto" w:fill="D9E2F3"/>
            <w:vAlign w:val="center"/>
          </w:tcPr>
          <w:p w14:paraId="76D58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9F87F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0C4C65" w14:textId="77777777" w:rsidTr="006D2CDF">
        <w:tc>
          <w:tcPr>
            <w:tcW w:w="2837" w:type="dxa"/>
            <w:shd w:val="clear" w:color="auto" w:fill="D9E2F3"/>
            <w:vAlign w:val="center"/>
          </w:tcPr>
          <w:p w14:paraId="2D6AE1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858C1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A7D5D5" w14:textId="77777777" w:rsidTr="006D2CDF">
        <w:tc>
          <w:tcPr>
            <w:tcW w:w="2837" w:type="dxa"/>
            <w:shd w:val="clear" w:color="auto" w:fill="D9E2F3"/>
            <w:vAlign w:val="center"/>
          </w:tcPr>
          <w:p w14:paraId="72DB7A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8E85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C79435" w14:textId="77777777" w:rsidTr="006D2CDF">
        <w:tc>
          <w:tcPr>
            <w:tcW w:w="2837" w:type="dxa"/>
            <w:shd w:val="clear" w:color="auto" w:fill="D9E2F3"/>
            <w:vAlign w:val="center"/>
          </w:tcPr>
          <w:p w14:paraId="02C32C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48119CD" w14:textId="77777777" w:rsidR="00F016A2" w:rsidRPr="00FD1EE4" w:rsidRDefault="00F016A2" w:rsidP="006D2CDF">
            <w:pPr>
              <w:spacing w:before="240" w:after="240"/>
              <w:rPr>
                <w:rFonts w:ascii="GHEA Grapalat" w:eastAsia="GHEA Grapalat" w:hAnsi="GHEA Grapalat" w:cs="GHEA Grapalat"/>
              </w:rPr>
            </w:pPr>
          </w:p>
        </w:tc>
      </w:tr>
    </w:tbl>
    <w:p w14:paraId="7E8D91B6"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42718F8" w14:textId="77777777" w:rsidTr="006D2CDF">
        <w:trPr>
          <w:trHeight w:val="924"/>
        </w:trPr>
        <w:tc>
          <w:tcPr>
            <w:tcW w:w="9016" w:type="dxa"/>
            <w:gridSpan w:val="2"/>
            <w:vAlign w:val="center"/>
          </w:tcPr>
          <w:p w14:paraId="181BF8DE" w14:textId="77777777" w:rsidR="00F016A2" w:rsidRPr="00FD1EE4" w:rsidRDefault="005404F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F16843A" w14:textId="77777777" w:rsidTr="006D2CDF">
        <w:trPr>
          <w:trHeight w:val="684"/>
        </w:trPr>
        <w:tc>
          <w:tcPr>
            <w:tcW w:w="4508" w:type="dxa"/>
            <w:shd w:val="clear" w:color="auto" w:fill="D9E2F3"/>
            <w:vAlign w:val="center"/>
          </w:tcPr>
          <w:p w14:paraId="6AF59E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BBCA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53C88" w14:textId="77777777" w:rsidTr="006D2CDF">
        <w:trPr>
          <w:trHeight w:val="1282"/>
        </w:trPr>
        <w:tc>
          <w:tcPr>
            <w:tcW w:w="4508" w:type="dxa"/>
            <w:shd w:val="clear" w:color="auto" w:fill="D9E2F3"/>
            <w:vAlign w:val="center"/>
          </w:tcPr>
          <w:p w14:paraId="5DDB7E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889835A" w14:textId="77777777" w:rsidR="00F016A2" w:rsidRPr="006B364D" w:rsidRDefault="005404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E80E7B0" w14:textId="77777777" w:rsidR="00F016A2" w:rsidRPr="00F10CBA" w:rsidRDefault="005404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AEF7776" w14:textId="77777777" w:rsidTr="006D2CDF">
        <w:tc>
          <w:tcPr>
            <w:tcW w:w="9016" w:type="dxa"/>
            <w:gridSpan w:val="2"/>
            <w:vAlign w:val="center"/>
          </w:tcPr>
          <w:p w14:paraId="052FEEF9"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61E1623" w14:textId="77777777" w:rsidTr="006D2CDF">
        <w:tc>
          <w:tcPr>
            <w:tcW w:w="9016" w:type="dxa"/>
            <w:gridSpan w:val="2"/>
            <w:vAlign w:val="center"/>
          </w:tcPr>
          <w:p w14:paraId="6FC6BBC3" w14:textId="77777777" w:rsidR="00F016A2" w:rsidRPr="00FD1EE4" w:rsidRDefault="005404F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B43FE9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DEBB5A" w14:textId="77777777" w:rsidTr="006D2CDF">
        <w:trPr>
          <w:trHeight w:val="924"/>
        </w:trPr>
        <w:tc>
          <w:tcPr>
            <w:tcW w:w="9016" w:type="dxa"/>
            <w:gridSpan w:val="2"/>
            <w:vAlign w:val="center"/>
          </w:tcPr>
          <w:p w14:paraId="3A8A40A5" w14:textId="77777777" w:rsidR="00F016A2" w:rsidRPr="00FD1EE4" w:rsidRDefault="005404F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EA57C68" w14:textId="77777777" w:rsidTr="006D2CDF">
        <w:trPr>
          <w:trHeight w:val="684"/>
        </w:trPr>
        <w:tc>
          <w:tcPr>
            <w:tcW w:w="4508" w:type="dxa"/>
            <w:shd w:val="clear" w:color="auto" w:fill="D9E2F3"/>
            <w:vAlign w:val="center"/>
          </w:tcPr>
          <w:p w14:paraId="4FC65B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B0A4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9C0FF5" w14:textId="77777777" w:rsidTr="006D2CDF">
        <w:trPr>
          <w:trHeight w:val="1282"/>
        </w:trPr>
        <w:tc>
          <w:tcPr>
            <w:tcW w:w="4508" w:type="dxa"/>
            <w:shd w:val="clear" w:color="auto" w:fill="D9E2F3"/>
            <w:vAlign w:val="center"/>
          </w:tcPr>
          <w:p w14:paraId="4DA26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AE3B1A9" w14:textId="77777777" w:rsidR="00F016A2" w:rsidRPr="00C843BA" w:rsidRDefault="005404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C23846D" w14:textId="77777777" w:rsidR="00F016A2" w:rsidRPr="00C843BA" w:rsidRDefault="005404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A2843C" w14:textId="77777777" w:rsidTr="006D2CDF">
        <w:tc>
          <w:tcPr>
            <w:tcW w:w="9016" w:type="dxa"/>
            <w:gridSpan w:val="2"/>
            <w:vAlign w:val="center"/>
          </w:tcPr>
          <w:p w14:paraId="331CF2FC"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5B49132" w14:textId="77777777" w:rsidTr="006D2CDF">
        <w:tc>
          <w:tcPr>
            <w:tcW w:w="9016" w:type="dxa"/>
            <w:gridSpan w:val="2"/>
            <w:vAlign w:val="center"/>
          </w:tcPr>
          <w:p w14:paraId="0DB7F812"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0FA5606" w14:textId="77777777" w:rsidTr="006D2CDF">
        <w:tc>
          <w:tcPr>
            <w:tcW w:w="9016" w:type="dxa"/>
            <w:gridSpan w:val="2"/>
            <w:vAlign w:val="center"/>
          </w:tcPr>
          <w:p w14:paraId="5B331004"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ABA2A6E" w14:textId="77777777" w:rsidTr="006D2CDF">
        <w:tc>
          <w:tcPr>
            <w:tcW w:w="9016" w:type="dxa"/>
            <w:gridSpan w:val="2"/>
            <w:vAlign w:val="center"/>
          </w:tcPr>
          <w:p w14:paraId="2EC30596" w14:textId="77777777" w:rsidR="00F016A2" w:rsidRPr="00FD1EE4" w:rsidRDefault="005404F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2FA76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2B312F" w14:textId="77777777" w:rsidTr="006D2CDF">
        <w:tc>
          <w:tcPr>
            <w:tcW w:w="2837" w:type="dxa"/>
            <w:shd w:val="clear" w:color="auto" w:fill="D9E2F3"/>
            <w:vAlign w:val="center"/>
          </w:tcPr>
          <w:p w14:paraId="7DAABE2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A4EA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D60121" w14:textId="77777777" w:rsidTr="006D2CDF">
        <w:tc>
          <w:tcPr>
            <w:tcW w:w="2837" w:type="dxa"/>
            <w:shd w:val="clear" w:color="auto" w:fill="D9E2F3"/>
            <w:vAlign w:val="center"/>
          </w:tcPr>
          <w:p w14:paraId="2F0AB65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01C80D" w14:textId="77777777" w:rsidR="00F016A2" w:rsidRPr="00B23852" w:rsidRDefault="005404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4646726" w14:textId="77777777" w:rsidR="00F016A2" w:rsidRPr="00FD1EE4" w:rsidRDefault="005404F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AE489B8" w14:textId="77777777" w:rsidTr="006D2CDF">
        <w:tc>
          <w:tcPr>
            <w:tcW w:w="2837" w:type="dxa"/>
            <w:shd w:val="clear" w:color="auto" w:fill="D9E2F3"/>
            <w:vAlign w:val="center"/>
          </w:tcPr>
          <w:p w14:paraId="7EF6578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B87EE44" w14:textId="77777777" w:rsidR="00F016A2" w:rsidRPr="005600B4" w:rsidRDefault="005404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8CC9107" w14:textId="77777777" w:rsidR="00F016A2" w:rsidRPr="005600B4" w:rsidRDefault="005404F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C8418F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270891D" w14:textId="77777777" w:rsidTr="006D2CDF">
        <w:tc>
          <w:tcPr>
            <w:tcW w:w="2837" w:type="dxa"/>
            <w:shd w:val="clear" w:color="auto" w:fill="D9E2F3"/>
            <w:vAlign w:val="center"/>
          </w:tcPr>
          <w:p w14:paraId="02BE42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1A42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B672CD" w14:textId="77777777" w:rsidTr="006D2CDF">
        <w:tc>
          <w:tcPr>
            <w:tcW w:w="2837" w:type="dxa"/>
            <w:shd w:val="clear" w:color="auto" w:fill="D9E2F3"/>
            <w:vAlign w:val="center"/>
          </w:tcPr>
          <w:p w14:paraId="3248BE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BCCB131" w14:textId="77777777" w:rsidR="00F016A2" w:rsidRPr="00FD1EE4" w:rsidRDefault="00F016A2" w:rsidP="006D2CDF">
            <w:pPr>
              <w:spacing w:before="240" w:after="240"/>
              <w:rPr>
                <w:rFonts w:ascii="GHEA Grapalat" w:eastAsia="GHEA Grapalat" w:hAnsi="GHEA Grapalat" w:cs="GHEA Grapalat"/>
              </w:rPr>
            </w:pPr>
          </w:p>
        </w:tc>
      </w:tr>
    </w:tbl>
    <w:p w14:paraId="005EFFB0"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783B4EA"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2C054C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C258BC" w14:textId="77777777" w:rsidTr="006D2CDF">
        <w:tc>
          <w:tcPr>
            <w:tcW w:w="2835" w:type="dxa"/>
            <w:shd w:val="clear" w:color="auto" w:fill="D9E2F3"/>
            <w:vAlign w:val="center"/>
          </w:tcPr>
          <w:p w14:paraId="5780D0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D23E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225D0B" w14:textId="77777777" w:rsidTr="006D2CDF">
        <w:tc>
          <w:tcPr>
            <w:tcW w:w="2835" w:type="dxa"/>
            <w:shd w:val="clear" w:color="auto" w:fill="D9E2F3"/>
            <w:vAlign w:val="center"/>
          </w:tcPr>
          <w:p w14:paraId="41D303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746C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78CC4C" w14:textId="77777777" w:rsidTr="006D2CDF">
        <w:tc>
          <w:tcPr>
            <w:tcW w:w="2835" w:type="dxa"/>
            <w:shd w:val="clear" w:color="auto" w:fill="D9E2F3"/>
            <w:vAlign w:val="center"/>
          </w:tcPr>
          <w:p w14:paraId="0B585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775CE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E95913" w14:textId="77777777" w:rsidTr="006D2CDF">
        <w:tc>
          <w:tcPr>
            <w:tcW w:w="2835" w:type="dxa"/>
            <w:shd w:val="clear" w:color="auto" w:fill="D9E2F3"/>
            <w:vAlign w:val="center"/>
          </w:tcPr>
          <w:p w14:paraId="7E4255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1D329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111B86" w14:textId="77777777" w:rsidTr="006D2CDF">
        <w:tc>
          <w:tcPr>
            <w:tcW w:w="2835" w:type="dxa"/>
            <w:shd w:val="clear" w:color="auto" w:fill="D9E2F3"/>
            <w:vAlign w:val="center"/>
          </w:tcPr>
          <w:p w14:paraId="0F0AE7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06F2C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A094AB" w14:textId="77777777" w:rsidTr="006D2CDF">
        <w:tc>
          <w:tcPr>
            <w:tcW w:w="2835" w:type="dxa"/>
            <w:shd w:val="clear" w:color="auto" w:fill="D9E2F3"/>
            <w:vAlign w:val="center"/>
          </w:tcPr>
          <w:p w14:paraId="0F59AC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2D86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9DDCBA" w14:textId="77777777" w:rsidTr="006D2CDF">
        <w:tc>
          <w:tcPr>
            <w:tcW w:w="2835" w:type="dxa"/>
            <w:shd w:val="clear" w:color="auto" w:fill="D9E2F3"/>
            <w:vAlign w:val="center"/>
          </w:tcPr>
          <w:p w14:paraId="327428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383D8C" w14:textId="77777777" w:rsidR="00F016A2" w:rsidRPr="00FD1EE4" w:rsidRDefault="00F016A2" w:rsidP="006D2CDF">
            <w:pPr>
              <w:spacing w:before="240" w:after="240"/>
              <w:rPr>
                <w:rFonts w:ascii="GHEA Grapalat" w:eastAsia="GHEA Grapalat" w:hAnsi="GHEA Grapalat" w:cs="GHEA Grapalat"/>
              </w:rPr>
            </w:pPr>
          </w:p>
        </w:tc>
      </w:tr>
    </w:tbl>
    <w:p w14:paraId="0029C6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D156DD" w14:textId="77777777" w:rsidTr="006D2CDF">
        <w:trPr>
          <w:trHeight w:val="853"/>
        </w:trPr>
        <w:tc>
          <w:tcPr>
            <w:tcW w:w="2835" w:type="dxa"/>
            <w:vMerge w:val="restart"/>
            <w:shd w:val="clear" w:color="auto" w:fill="D9E2F3"/>
            <w:vAlign w:val="center"/>
          </w:tcPr>
          <w:p w14:paraId="5DB4E58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FD62E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4194C0" w14:textId="77777777" w:rsidTr="006D2CDF">
        <w:trPr>
          <w:trHeight w:val="850"/>
        </w:trPr>
        <w:tc>
          <w:tcPr>
            <w:tcW w:w="2835" w:type="dxa"/>
            <w:vMerge/>
            <w:shd w:val="clear" w:color="auto" w:fill="D9E2F3"/>
            <w:vAlign w:val="center"/>
          </w:tcPr>
          <w:p w14:paraId="37FE302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D8945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EA81E" w14:textId="77777777" w:rsidTr="006D2CDF">
        <w:trPr>
          <w:trHeight w:val="850"/>
        </w:trPr>
        <w:tc>
          <w:tcPr>
            <w:tcW w:w="2835" w:type="dxa"/>
            <w:vMerge/>
            <w:shd w:val="clear" w:color="auto" w:fill="D9E2F3"/>
            <w:vAlign w:val="center"/>
          </w:tcPr>
          <w:p w14:paraId="1CF43A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6211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ADFEB9" w14:textId="77777777" w:rsidTr="006D2CDF">
        <w:trPr>
          <w:trHeight w:val="850"/>
        </w:trPr>
        <w:tc>
          <w:tcPr>
            <w:tcW w:w="2835" w:type="dxa"/>
            <w:vMerge/>
            <w:shd w:val="clear" w:color="auto" w:fill="D9E2F3"/>
            <w:vAlign w:val="center"/>
          </w:tcPr>
          <w:p w14:paraId="57C4450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9874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DD9C97" w14:textId="77777777" w:rsidTr="006D2CDF">
        <w:trPr>
          <w:trHeight w:val="850"/>
        </w:trPr>
        <w:tc>
          <w:tcPr>
            <w:tcW w:w="2835" w:type="dxa"/>
            <w:vMerge/>
            <w:shd w:val="clear" w:color="auto" w:fill="D9E2F3"/>
            <w:vAlign w:val="center"/>
          </w:tcPr>
          <w:p w14:paraId="4C11DC4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3C0D78" w14:textId="77777777" w:rsidR="00F016A2" w:rsidRPr="00FD1EE4" w:rsidRDefault="00F016A2" w:rsidP="006D2CDF">
            <w:pPr>
              <w:spacing w:before="240" w:after="240"/>
              <w:rPr>
                <w:rFonts w:ascii="GHEA Grapalat" w:eastAsia="GHEA Grapalat" w:hAnsi="GHEA Grapalat" w:cs="GHEA Grapalat"/>
              </w:rPr>
            </w:pPr>
          </w:p>
        </w:tc>
      </w:tr>
    </w:tbl>
    <w:p w14:paraId="46CD518E"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E9AAF4" w14:textId="77777777" w:rsidTr="006D2CDF">
        <w:tc>
          <w:tcPr>
            <w:tcW w:w="2835" w:type="dxa"/>
            <w:shd w:val="clear" w:color="auto" w:fill="D9E2F3"/>
            <w:vAlign w:val="center"/>
          </w:tcPr>
          <w:p w14:paraId="4DBE82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09ED1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8A0AE3" w14:textId="77777777" w:rsidTr="006D2CDF">
        <w:tc>
          <w:tcPr>
            <w:tcW w:w="2835" w:type="dxa"/>
            <w:shd w:val="clear" w:color="auto" w:fill="D9E2F3"/>
            <w:vAlign w:val="center"/>
          </w:tcPr>
          <w:p w14:paraId="2A500B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BCDD5A5" w14:textId="77777777" w:rsidR="00F016A2" w:rsidRPr="00FD1EE4" w:rsidRDefault="00F016A2" w:rsidP="006D2CDF">
            <w:pPr>
              <w:spacing w:before="240" w:after="240"/>
              <w:rPr>
                <w:rFonts w:ascii="GHEA Grapalat" w:eastAsia="GHEA Grapalat" w:hAnsi="GHEA Grapalat" w:cs="GHEA Grapalat"/>
              </w:rPr>
            </w:pPr>
          </w:p>
        </w:tc>
      </w:tr>
    </w:tbl>
    <w:p w14:paraId="04D0682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A396BA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83BE81F" w14:textId="77777777" w:rsidTr="006D2CDF">
        <w:tc>
          <w:tcPr>
            <w:tcW w:w="9016" w:type="dxa"/>
            <w:shd w:val="clear" w:color="auto" w:fill="DBE5F1" w:themeFill="accent1" w:themeFillTint="33"/>
          </w:tcPr>
          <w:p w14:paraId="17E3C65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C019DB" w14:textId="77777777" w:rsidTr="006D2CDF">
        <w:trPr>
          <w:trHeight w:val="10187"/>
        </w:trPr>
        <w:tc>
          <w:tcPr>
            <w:tcW w:w="9016" w:type="dxa"/>
          </w:tcPr>
          <w:p w14:paraId="4D44A6CE" w14:textId="77777777" w:rsidR="00F016A2" w:rsidRPr="00FD1EE4" w:rsidRDefault="00F016A2" w:rsidP="006D2CDF">
            <w:pPr>
              <w:rPr>
                <w:rFonts w:ascii="GHEA Grapalat" w:eastAsia="GHEA Grapalat" w:hAnsi="GHEA Grapalat" w:cs="GHEA Grapalat"/>
                <w:b/>
                <w:color w:val="000000"/>
              </w:rPr>
            </w:pPr>
          </w:p>
        </w:tc>
      </w:tr>
    </w:tbl>
    <w:p w14:paraId="2DACCB6A"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90467B7" w14:textId="77777777" w:rsidR="00F016A2" w:rsidRDefault="00F016A2" w:rsidP="00F016A2">
      <w:pPr>
        <w:rPr>
          <w:rFonts w:ascii="GHEA Grapalat" w:hAnsi="GHEA Grapalat"/>
          <w:b/>
        </w:rPr>
      </w:pPr>
    </w:p>
    <w:p w14:paraId="190BB8E4" w14:textId="77777777" w:rsidR="00F016A2" w:rsidRDefault="00F016A2" w:rsidP="00F016A2">
      <w:pPr>
        <w:rPr>
          <w:ins w:id="11" w:author="Inesa Kocharyan" w:date="2021-09-01T11:45:00Z"/>
          <w:rFonts w:ascii="GHEA Grapalat" w:hAnsi="GHEA Grapalat"/>
          <w:b/>
        </w:rPr>
      </w:pPr>
    </w:p>
    <w:p w14:paraId="71C0BB65" w14:textId="77777777" w:rsidR="00F016A2" w:rsidRDefault="00F016A2" w:rsidP="00F016A2">
      <w:pPr>
        <w:rPr>
          <w:rFonts w:ascii="GHEA Grapalat" w:hAnsi="GHEA Grapalat"/>
          <w:b/>
        </w:rPr>
      </w:pPr>
      <w:r>
        <w:rPr>
          <w:rFonts w:ascii="GHEA Grapalat" w:hAnsi="GHEA Grapalat"/>
          <w:b/>
        </w:rPr>
        <w:br w:type="page"/>
      </w:r>
    </w:p>
    <w:p w14:paraId="09E2173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A166D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7F2C8A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8088F40"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6C6943"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90EEF1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CF7A86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5403C63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FD712A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F45E9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1DEE98F"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B2C6B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7E94C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B1D9005"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2AFC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32829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C8EDC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7573FC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37075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F208D9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EE481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F3D1C80"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7B4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1D2A56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9209A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2CCE1D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901638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553AF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720EE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0B1A6A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A542B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A286D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BF95F0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C092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EB1A6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4283B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2C3E78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09552E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B991D63"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6C0950C7" w14:textId="5D3E6184"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6681C">
        <w:rPr>
          <w:rFonts w:ascii="GHEA Grapalat" w:hAnsi="GHEA Grapalat"/>
          <w:b/>
          <w:sz w:val="24"/>
          <w:szCs w:val="24"/>
        </w:rPr>
        <w:t>ՀԱԲԼԾԿ-ԳՀԱՊՁԲ-</w:t>
      </w:r>
      <w:r w:rsidR="00492A7C">
        <w:rPr>
          <w:rFonts w:ascii="GHEA Grapalat" w:hAnsi="GHEA Grapalat"/>
          <w:b/>
          <w:sz w:val="24"/>
          <w:szCs w:val="24"/>
        </w:rPr>
        <w:t>25/30</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7"/>
        <w:t>*</w:t>
      </w:r>
    </w:p>
    <w:p w14:paraId="3C6CDF33" w14:textId="77777777" w:rsidR="00B2572B" w:rsidRPr="009044F1" w:rsidRDefault="00B2572B" w:rsidP="00B46D58">
      <w:pPr>
        <w:widowControl w:val="0"/>
        <w:spacing w:after="120"/>
        <w:ind w:firstLine="567"/>
        <w:jc w:val="center"/>
        <w:rPr>
          <w:rFonts w:ascii="GHEA Grapalat" w:hAnsi="GHEA Grapalat"/>
        </w:rPr>
      </w:pPr>
    </w:p>
    <w:p w14:paraId="37BB79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E33D246" w14:textId="77777777" w:rsidR="00B2572B" w:rsidRPr="009044F1" w:rsidRDefault="00B2572B" w:rsidP="00B46D58">
      <w:pPr>
        <w:widowControl w:val="0"/>
        <w:spacing w:after="120"/>
        <w:ind w:firstLine="567"/>
        <w:jc w:val="center"/>
        <w:rPr>
          <w:rFonts w:ascii="GHEA Grapalat" w:hAnsi="GHEA Grapalat"/>
        </w:rPr>
      </w:pPr>
    </w:p>
    <w:p w14:paraId="1516810D" w14:textId="7069049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6681C">
        <w:rPr>
          <w:rFonts w:ascii="GHEA Grapalat" w:hAnsi="GHEA Grapalat"/>
          <w:spacing w:val="-6"/>
        </w:rPr>
        <w:t>ՀԱԲԼԾԿ-ԳՀԱՊՁԲ-</w:t>
      </w:r>
      <w:r w:rsidR="00492A7C">
        <w:rPr>
          <w:rFonts w:ascii="GHEA Grapalat" w:hAnsi="GHEA Grapalat"/>
          <w:spacing w:val="-6"/>
        </w:rPr>
        <w:t>25/30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B619D5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DE401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B4C92C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3A6FA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72C0B5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7DF8C1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60F159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BBB3E2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94B6BC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D7196F0"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B86E7F"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7373DA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EA45E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2C33DF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1E6F07F"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FBBB25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EB594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6FFF49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5695B9"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BAD0BE"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090AC2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A5326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8C1D7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5456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966D2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E64277" w14:textId="77777777" w:rsidR="0009191C" w:rsidRPr="005744FC" w:rsidRDefault="0009191C" w:rsidP="00B46D58">
            <w:pPr>
              <w:widowControl w:val="0"/>
              <w:jc w:val="center"/>
              <w:rPr>
                <w:rFonts w:ascii="GHEA Grapalat" w:hAnsi="GHEA Grapalat"/>
                <w:sz w:val="20"/>
                <w:szCs w:val="20"/>
              </w:rPr>
            </w:pPr>
          </w:p>
        </w:tc>
      </w:tr>
      <w:tr w:rsidR="0009191C" w:rsidRPr="005744FC" w14:paraId="77FEF15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28C3E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F08B8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25714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7712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0E69D5" w14:textId="77777777" w:rsidR="0009191C" w:rsidRPr="005744FC" w:rsidRDefault="0009191C" w:rsidP="00B46D58">
            <w:pPr>
              <w:widowControl w:val="0"/>
              <w:rPr>
                <w:rFonts w:ascii="GHEA Grapalat" w:hAnsi="GHEA Grapalat"/>
                <w:sz w:val="20"/>
                <w:szCs w:val="20"/>
              </w:rPr>
            </w:pPr>
          </w:p>
        </w:tc>
      </w:tr>
      <w:tr w:rsidR="0009191C" w:rsidRPr="005744FC" w14:paraId="04718DC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7D4B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3CF168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A031D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A46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AB0F29" w14:textId="77777777" w:rsidR="0009191C" w:rsidRPr="005744FC" w:rsidRDefault="0009191C" w:rsidP="00B46D58">
            <w:pPr>
              <w:widowControl w:val="0"/>
              <w:jc w:val="center"/>
              <w:rPr>
                <w:rFonts w:ascii="GHEA Grapalat" w:hAnsi="GHEA Grapalat"/>
                <w:sz w:val="20"/>
                <w:szCs w:val="20"/>
              </w:rPr>
            </w:pPr>
          </w:p>
        </w:tc>
      </w:tr>
      <w:tr w:rsidR="0009191C" w:rsidRPr="005744FC" w14:paraId="46B2E04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581AA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60438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F6E9F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7BC16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B6E66E" w14:textId="77777777" w:rsidR="0009191C" w:rsidRPr="005744FC" w:rsidRDefault="0009191C" w:rsidP="00B46D58">
            <w:pPr>
              <w:widowControl w:val="0"/>
              <w:jc w:val="center"/>
              <w:rPr>
                <w:rFonts w:ascii="GHEA Grapalat" w:hAnsi="GHEA Grapalat"/>
                <w:sz w:val="20"/>
                <w:szCs w:val="20"/>
              </w:rPr>
            </w:pPr>
          </w:p>
        </w:tc>
      </w:tr>
      <w:tr w:rsidR="0009191C" w:rsidRPr="005744FC" w14:paraId="0913900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2E7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7D50F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C981D1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A039B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D31D30" w14:textId="77777777" w:rsidR="0009191C" w:rsidRPr="005744FC" w:rsidRDefault="0009191C" w:rsidP="00B46D58">
            <w:pPr>
              <w:widowControl w:val="0"/>
              <w:jc w:val="center"/>
              <w:rPr>
                <w:rFonts w:ascii="GHEA Grapalat" w:hAnsi="GHEA Grapalat"/>
                <w:sz w:val="20"/>
                <w:szCs w:val="20"/>
              </w:rPr>
            </w:pPr>
          </w:p>
        </w:tc>
      </w:tr>
    </w:tbl>
    <w:p w14:paraId="4E8860D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0F7CFD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DEDBD6E" w14:textId="77777777" w:rsidR="00DC619D" w:rsidRPr="00D3436F" w:rsidRDefault="00DC619D" w:rsidP="00B46D58">
      <w:pPr>
        <w:widowControl w:val="0"/>
        <w:spacing w:after="160"/>
        <w:jc w:val="both"/>
        <w:rPr>
          <w:rFonts w:ascii="GHEA Grapalat" w:hAnsi="GHEA Grapalat"/>
          <w:lang w:val="es-ES"/>
        </w:rPr>
      </w:pPr>
    </w:p>
    <w:p w14:paraId="4488F9A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5DD7911" w14:textId="77777777" w:rsidR="00B217BB" w:rsidRDefault="00B217BB" w:rsidP="00B46D58">
      <w:pPr>
        <w:rPr>
          <w:rFonts w:ascii="GHEA Grapalat" w:hAnsi="GHEA Grapalat"/>
          <w:b/>
        </w:rPr>
      </w:pPr>
      <w:r>
        <w:rPr>
          <w:rFonts w:ascii="GHEA Grapalat" w:hAnsi="GHEA Grapalat"/>
          <w:b/>
        </w:rPr>
        <w:br w:type="page"/>
      </w:r>
    </w:p>
    <w:p w14:paraId="2C7A6A60" w14:textId="77777777" w:rsidR="00CF2692" w:rsidRPr="00B138F3" w:rsidRDefault="00CF2692" w:rsidP="00B46D58">
      <w:pPr>
        <w:widowControl w:val="0"/>
        <w:spacing w:after="160"/>
        <w:ind w:left="567" w:right="565"/>
        <w:jc w:val="center"/>
        <w:rPr>
          <w:rFonts w:ascii="GHEA Grapalat" w:hAnsi="GHEA Grapalat"/>
          <w:b/>
        </w:rPr>
      </w:pPr>
    </w:p>
    <w:p w14:paraId="6F4FBF9C" w14:textId="77777777" w:rsidR="00CF2692" w:rsidRPr="00B138F3" w:rsidRDefault="00CF2692" w:rsidP="00B46D58">
      <w:pPr>
        <w:widowControl w:val="0"/>
        <w:spacing w:after="160"/>
        <w:ind w:left="567" w:right="565"/>
        <w:jc w:val="center"/>
        <w:rPr>
          <w:rFonts w:ascii="GHEA Grapalat" w:hAnsi="GHEA Grapalat"/>
          <w:b/>
        </w:rPr>
      </w:pPr>
    </w:p>
    <w:p w14:paraId="6176C299" w14:textId="77777777" w:rsidR="00CF2692" w:rsidRPr="00B138F3" w:rsidRDefault="00CF2692" w:rsidP="00B46D58">
      <w:pPr>
        <w:widowControl w:val="0"/>
        <w:spacing w:after="160"/>
        <w:ind w:left="567" w:right="565"/>
        <w:jc w:val="center"/>
        <w:rPr>
          <w:rFonts w:ascii="GHEA Grapalat" w:hAnsi="GHEA Grapalat"/>
          <w:b/>
        </w:rPr>
      </w:pPr>
    </w:p>
    <w:p w14:paraId="24145C66" w14:textId="77777777" w:rsidR="00CF2692" w:rsidRPr="00B138F3" w:rsidRDefault="00CF2692" w:rsidP="00B46D58">
      <w:pPr>
        <w:widowControl w:val="0"/>
        <w:spacing w:after="160"/>
        <w:ind w:left="567" w:right="565"/>
        <w:jc w:val="center"/>
        <w:rPr>
          <w:rFonts w:ascii="GHEA Grapalat" w:hAnsi="GHEA Grapalat"/>
          <w:b/>
        </w:rPr>
      </w:pPr>
    </w:p>
    <w:p w14:paraId="3C296F59" w14:textId="77777777" w:rsidR="00CF2692" w:rsidRPr="00B138F3" w:rsidRDefault="00CF2692" w:rsidP="00B46D58">
      <w:pPr>
        <w:widowControl w:val="0"/>
        <w:spacing w:after="160"/>
        <w:ind w:left="567" w:right="565"/>
        <w:jc w:val="center"/>
        <w:rPr>
          <w:rFonts w:ascii="GHEA Grapalat" w:hAnsi="GHEA Grapalat"/>
          <w:b/>
        </w:rPr>
      </w:pPr>
    </w:p>
    <w:p w14:paraId="1CA18F50" w14:textId="77777777" w:rsidR="00CF2692" w:rsidRPr="00B138F3" w:rsidRDefault="00CF2692" w:rsidP="00B46D58">
      <w:pPr>
        <w:widowControl w:val="0"/>
        <w:spacing w:after="160"/>
        <w:ind w:left="567" w:right="565"/>
        <w:jc w:val="center"/>
        <w:rPr>
          <w:rFonts w:ascii="GHEA Grapalat" w:hAnsi="GHEA Grapalat"/>
          <w:b/>
        </w:rPr>
      </w:pPr>
    </w:p>
    <w:p w14:paraId="7D03ABB4" w14:textId="77777777" w:rsidR="00CF2692" w:rsidRPr="00B138F3" w:rsidRDefault="00CF2692" w:rsidP="00B46D58">
      <w:pPr>
        <w:widowControl w:val="0"/>
        <w:spacing w:after="160"/>
        <w:ind w:left="567" w:right="565"/>
        <w:jc w:val="center"/>
        <w:rPr>
          <w:rFonts w:ascii="GHEA Grapalat" w:hAnsi="GHEA Grapalat"/>
          <w:b/>
        </w:rPr>
      </w:pPr>
    </w:p>
    <w:p w14:paraId="10DF08B6" w14:textId="77777777" w:rsidR="00CF2692" w:rsidRPr="00B138F3" w:rsidRDefault="00CF2692" w:rsidP="00B46D58">
      <w:pPr>
        <w:widowControl w:val="0"/>
        <w:spacing w:after="160"/>
        <w:ind w:left="567" w:right="565"/>
        <w:jc w:val="center"/>
        <w:rPr>
          <w:rFonts w:ascii="GHEA Grapalat" w:hAnsi="GHEA Grapalat"/>
          <w:b/>
        </w:rPr>
      </w:pPr>
    </w:p>
    <w:p w14:paraId="575DEC62" w14:textId="77777777" w:rsidR="00CF2692" w:rsidRPr="00B138F3" w:rsidRDefault="00CF2692" w:rsidP="00B46D58">
      <w:pPr>
        <w:widowControl w:val="0"/>
        <w:spacing w:after="160"/>
        <w:ind w:left="567" w:right="565"/>
        <w:jc w:val="center"/>
        <w:rPr>
          <w:rFonts w:ascii="GHEA Grapalat" w:hAnsi="GHEA Grapalat"/>
          <w:b/>
        </w:rPr>
      </w:pPr>
    </w:p>
    <w:p w14:paraId="49424344" w14:textId="77777777" w:rsidR="00CF2692" w:rsidRPr="00B138F3" w:rsidRDefault="00CF2692" w:rsidP="00B46D58">
      <w:pPr>
        <w:widowControl w:val="0"/>
        <w:spacing w:after="160"/>
        <w:ind w:left="567" w:right="565"/>
        <w:jc w:val="center"/>
        <w:rPr>
          <w:rFonts w:ascii="GHEA Grapalat" w:hAnsi="GHEA Grapalat"/>
          <w:b/>
        </w:rPr>
      </w:pPr>
    </w:p>
    <w:p w14:paraId="0E1B757A" w14:textId="77777777" w:rsidR="00CF2692" w:rsidRPr="00B138F3" w:rsidRDefault="00CF2692" w:rsidP="00B46D58">
      <w:pPr>
        <w:widowControl w:val="0"/>
        <w:spacing w:after="160"/>
        <w:ind w:left="567" w:right="565"/>
        <w:jc w:val="center"/>
        <w:rPr>
          <w:rFonts w:ascii="GHEA Grapalat" w:hAnsi="GHEA Grapalat"/>
          <w:b/>
        </w:rPr>
      </w:pPr>
    </w:p>
    <w:p w14:paraId="4E7680C4" w14:textId="77777777" w:rsidR="007B3F5F" w:rsidRPr="00B138F3" w:rsidRDefault="007B3F5F" w:rsidP="00B46D58">
      <w:pPr>
        <w:widowControl w:val="0"/>
        <w:spacing w:after="160"/>
        <w:ind w:left="567" w:right="565"/>
        <w:jc w:val="center"/>
        <w:rPr>
          <w:rFonts w:ascii="GHEA Grapalat" w:hAnsi="GHEA Grapalat"/>
          <w:b/>
        </w:rPr>
      </w:pPr>
    </w:p>
    <w:p w14:paraId="3336C8EE" w14:textId="77777777" w:rsidR="00CF2692" w:rsidRPr="00B138F3" w:rsidRDefault="00CF2692" w:rsidP="00B46D58">
      <w:pPr>
        <w:widowControl w:val="0"/>
        <w:spacing w:after="160"/>
        <w:ind w:left="567" w:right="565"/>
        <w:jc w:val="center"/>
        <w:rPr>
          <w:rFonts w:ascii="GHEA Grapalat" w:hAnsi="GHEA Grapalat"/>
          <w:b/>
        </w:rPr>
      </w:pPr>
    </w:p>
    <w:p w14:paraId="57C71140" w14:textId="77777777" w:rsidR="001005B0" w:rsidRPr="00B138F3" w:rsidRDefault="001005B0" w:rsidP="00B46D58">
      <w:pPr>
        <w:widowControl w:val="0"/>
        <w:spacing w:after="160"/>
        <w:ind w:left="567" w:right="565"/>
        <w:jc w:val="center"/>
        <w:rPr>
          <w:rFonts w:ascii="GHEA Grapalat" w:hAnsi="GHEA Grapalat"/>
          <w:b/>
        </w:rPr>
      </w:pPr>
    </w:p>
    <w:p w14:paraId="0AEDA656" w14:textId="77777777" w:rsidR="001005B0" w:rsidRPr="00B138F3" w:rsidRDefault="001005B0" w:rsidP="00B46D58">
      <w:pPr>
        <w:widowControl w:val="0"/>
        <w:spacing w:after="160"/>
        <w:ind w:left="567" w:right="565"/>
        <w:jc w:val="center"/>
        <w:rPr>
          <w:rFonts w:ascii="GHEA Grapalat" w:hAnsi="GHEA Grapalat"/>
          <w:b/>
        </w:rPr>
      </w:pPr>
    </w:p>
    <w:p w14:paraId="5A12DBCD" w14:textId="77777777" w:rsidR="001005B0" w:rsidRPr="00B138F3" w:rsidRDefault="001005B0" w:rsidP="00B46D58">
      <w:pPr>
        <w:widowControl w:val="0"/>
        <w:spacing w:after="160"/>
        <w:ind w:left="567" w:right="565"/>
        <w:jc w:val="center"/>
        <w:rPr>
          <w:rFonts w:ascii="GHEA Grapalat" w:hAnsi="GHEA Grapalat"/>
          <w:b/>
        </w:rPr>
      </w:pPr>
    </w:p>
    <w:p w14:paraId="208727E8" w14:textId="77777777" w:rsidR="001005B0" w:rsidRPr="00B138F3" w:rsidRDefault="001005B0" w:rsidP="00B46D58">
      <w:pPr>
        <w:widowControl w:val="0"/>
        <w:spacing w:after="160"/>
        <w:ind w:left="567" w:right="565"/>
        <w:jc w:val="center"/>
        <w:rPr>
          <w:rFonts w:ascii="GHEA Grapalat" w:hAnsi="GHEA Grapalat"/>
          <w:b/>
        </w:rPr>
      </w:pPr>
    </w:p>
    <w:p w14:paraId="7C12C05A" w14:textId="77777777" w:rsidR="00F562DD" w:rsidRDefault="00F562DD">
      <w:pPr>
        <w:rPr>
          <w:rFonts w:ascii="GHEA Grapalat" w:hAnsi="GHEA Grapalat"/>
          <w:i/>
          <w:sz w:val="22"/>
          <w:szCs w:val="22"/>
        </w:rPr>
      </w:pPr>
      <w:r>
        <w:rPr>
          <w:rFonts w:ascii="GHEA Grapalat" w:hAnsi="GHEA Grapalat"/>
          <w:i/>
          <w:sz w:val="22"/>
          <w:szCs w:val="22"/>
        </w:rPr>
        <w:br w:type="page"/>
      </w:r>
    </w:p>
    <w:p w14:paraId="766A2B1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6202F414" w14:textId="75CD5BBD"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56681C">
        <w:rPr>
          <w:rFonts w:ascii="GHEA Grapalat" w:hAnsi="GHEA Grapalat"/>
          <w:i/>
          <w:sz w:val="22"/>
          <w:szCs w:val="22"/>
        </w:rPr>
        <w:t>ՀԱԲԼԾԿ-ԳՀԱՊՁԲ-</w:t>
      </w:r>
      <w:r w:rsidR="00492A7C">
        <w:rPr>
          <w:rFonts w:ascii="GHEA Grapalat" w:hAnsi="GHEA Grapalat"/>
          <w:i/>
          <w:sz w:val="22"/>
          <w:szCs w:val="22"/>
        </w:rPr>
        <w:t>25/30</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9"/>
        <w:t>*</w:t>
      </w:r>
    </w:p>
    <w:p w14:paraId="265A996E" w14:textId="77777777" w:rsidR="003D2FE2" w:rsidRPr="00B138F3" w:rsidRDefault="003D2FE2" w:rsidP="003D2FE2">
      <w:pPr>
        <w:widowControl w:val="0"/>
        <w:spacing w:after="160"/>
        <w:jc w:val="center"/>
        <w:rPr>
          <w:rFonts w:ascii="GHEA Grapalat" w:hAnsi="GHEA Grapalat"/>
          <w:b/>
          <w:sz w:val="22"/>
          <w:szCs w:val="22"/>
        </w:rPr>
      </w:pPr>
    </w:p>
    <w:p w14:paraId="7CBCD59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35B10B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BA3AF66" w14:textId="77777777" w:rsidTr="00B932B8">
        <w:tc>
          <w:tcPr>
            <w:tcW w:w="4786" w:type="dxa"/>
          </w:tcPr>
          <w:p w14:paraId="079E31D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AEB302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218CA45D" w14:textId="77777777" w:rsidR="003D2FE2" w:rsidRPr="00B138F3" w:rsidRDefault="003D2FE2" w:rsidP="003D2FE2">
      <w:pPr>
        <w:widowControl w:val="0"/>
        <w:spacing w:after="160"/>
        <w:rPr>
          <w:rFonts w:ascii="GHEA Grapalat" w:hAnsi="GHEA Grapalat" w:cs="GHEA Grapalat"/>
          <w:b/>
          <w:sz w:val="22"/>
          <w:szCs w:val="22"/>
        </w:rPr>
      </w:pPr>
    </w:p>
    <w:p w14:paraId="2B8A4221"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217A442"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00561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97F157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B671DA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DE90B4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061549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0F7037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F4DBC1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43469A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9C55D8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A2EF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CD5B0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CD018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64B932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59DB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4D23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057294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D6A1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6F780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FFD6A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7DE6D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207E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8B2F27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40B9B7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C56EEF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E1ADE1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7C7CA96"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B3C45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80345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665D0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AEFC92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C05AF1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011B0D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5D6438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7E88DE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F977976" w14:textId="77777777" w:rsidR="003D2FE2" w:rsidRPr="00B138F3" w:rsidRDefault="003D2FE2" w:rsidP="003D2FE2">
      <w:pPr>
        <w:widowControl w:val="0"/>
        <w:spacing w:after="160"/>
        <w:jc w:val="right"/>
        <w:rPr>
          <w:rFonts w:ascii="GHEA Grapalat" w:hAnsi="GHEA Grapalat"/>
          <w:sz w:val="22"/>
          <w:szCs w:val="22"/>
        </w:rPr>
      </w:pPr>
    </w:p>
    <w:p w14:paraId="711B8F7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95AE3E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EE5E684" w14:textId="77777777" w:rsidR="003D2FE2" w:rsidRPr="00B138F3" w:rsidRDefault="003D2FE2" w:rsidP="003D2FE2">
      <w:pPr>
        <w:widowControl w:val="0"/>
        <w:spacing w:after="160"/>
        <w:jc w:val="both"/>
        <w:rPr>
          <w:rFonts w:ascii="GHEA Grapalat" w:hAnsi="GHEA Grapalat"/>
          <w:sz w:val="22"/>
          <w:szCs w:val="22"/>
        </w:rPr>
      </w:pPr>
    </w:p>
    <w:p w14:paraId="14C92861" w14:textId="77777777" w:rsidR="003D2FE2" w:rsidRPr="00B138F3" w:rsidRDefault="003D2FE2" w:rsidP="003D2FE2">
      <w:pPr>
        <w:widowControl w:val="0"/>
        <w:spacing w:after="160"/>
        <w:jc w:val="both"/>
        <w:rPr>
          <w:rFonts w:ascii="GHEA Grapalat" w:hAnsi="GHEA Grapalat"/>
          <w:sz w:val="22"/>
          <w:szCs w:val="22"/>
        </w:rPr>
      </w:pPr>
    </w:p>
    <w:p w14:paraId="041EBD3A" w14:textId="77777777" w:rsidR="003D2FE2" w:rsidRPr="00B138F3" w:rsidRDefault="003D2FE2" w:rsidP="003D2FE2">
      <w:pPr>
        <w:rPr>
          <w:sz w:val="22"/>
          <w:szCs w:val="22"/>
        </w:rPr>
      </w:pPr>
    </w:p>
    <w:p w14:paraId="2A4DFF16" w14:textId="77777777" w:rsidR="001005B0" w:rsidRPr="00B138F3" w:rsidRDefault="001005B0" w:rsidP="003D2FE2">
      <w:pPr>
        <w:widowControl w:val="0"/>
        <w:spacing w:after="160"/>
        <w:ind w:left="567" w:right="565"/>
        <w:jc w:val="both"/>
        <w:rPr>
          <w:rFonts w:ascii="GHEA Grapalat" w:hAnsi="GHEA Grapalat"/>
          <w:sz w:val="22"/>
          <w:szCs w:val="22"/>
        </w:rPr>
      </w:pPr>
    </w:p>
    <w:p w14:paraId="0D3FBE7F" w14:textId="77777777" w:rsidR="001005B0" w:rsidRPr="00B138F3" w:rsidRDefault="001005B0" w:rsidP="00B46D58">
      <w:pPr>
        <w:widowControl w:val="0"/>
        <w:spacing w:after="160"/>
        <w:ind w:left="567" w:right="565"/>
        <w:jc w:val="center"/>
        <w:rPr>
          <w:rFonts w:ascii="GHEA Grapalat" w:hAnsi="GHEA Grapalat"/>
          <w:b/>
          <w:sz w:val="22"/>
          <w:szCs w:val="22"/>
        </w:rPr>
      </w:pPr>
    </w:p>
    <w:p w14:paraId="617BB6E5" w14:textId="77777777" w:rsidR="001005B0" w:rsidRPr="00B138F3" w:rsidRDefault="001005B0" w:rsidP="00B46D58">
      <w:pPr>
        <w:widowControl w:val="0"/>
        <w:spacing w:after="160"/>
        <w:ind w:left="567" w:right="565"/>
        <w:jc w:val="center"/>
        <w:rPr>
          <w:rFonts w:ascii="GHEA Grapalat" w:hAnsi="GHEA Grapalat"/>
          <w:b/>
          <w:sz w:val="22"/>
          <w:szCs w:val="22"/>
        </w:rPr>
      </w:pPr>
    </w:p>
    <w:p w14:paraId="62246833" w14:textId="77777777" w:rsidR="001005B0" w:rsidRPr="00B138F3" w:rsidRDefault="001005B0" w:rsidP="00B46D58">
      <w:pPr>
        <w:widowControl w:val="0"/>
        <w:spacing w:after="160"/>
        <w:ind w:left="567" w:right="565"/>
        <w:jc w:val="center"/>
        <w:rPr>
          <w:rFonts w:ascii="GHEA Grapalat" w:hAnsi="GHEA Grapalat"/>
          <w:b/>
          <w:sz w:val="22"/>
          <w:szCs w:val="22"/>
        </w:rPr>
      </w:pPr>
    </w:p>
    <w:p w14:paraId="29BE53C8" w14:textId="77777777" w:rsidR="001005B0" w:rsidRPr="00B138F3" w:rsidRDefault="001005B0" w:rsidP="00B46D58">
      <w:pPr>
        <w:widowControl w:val="0"/>
        <w:spacing w:after="160"/>
        <w:ind w:left="567" w:right="565"/>
        <w:jc w:val="center"/>
        <w:rPr>
          <w:rFonts w:ascii="GHEA Grapalat" w:hAnsi="GHEA Grapalat"/>
          <w:b/>
          <w:sz w:val="22"/>
          <w:szCs w:val="22"/>
        </w:rPr>
      </w:pPr>
    </w:p>
    <w:p w14:paraId="05A0DEAD" w14:textId="77777777" w:rsidR="001005B0" w:rsidRPr="00B138F3" w:rsidRDefault="001005B0" w:rsidP="00B46D58">
      <w:pPr>
        <w:widowControl w:val="0"/>
        <w:spacing w:after="160"/>
        <w:ind w:left="567" w:right="565"/>
        <w:jc w:val="center"/>
        <w:rPr>
          <w:rFonts w:ascii="GHEA Grapalat" w:hAnsi="GHEA Grapalat"/>
          <w:b/>
          <w:sz w:val="22"/>
          <w:szCs w:val="22"/>
        </w:rPr>
      </w:pPr>
    </w:p>
    <w:p w14:paraId="078B3D1C" w14:textId="77777777" w:rsidR="001005B0" w:rsidRPr="00B138F3" w:rsidRDefault="001005B0" w:rsidP="00B46D58">
      <w:pPr>
        <w:widowControl w:val="0"/>
        <w:spacing w:after="160"/>
        <w:ind w:left="567" w:right="565"/>
        <w:jc w:val="center"/>
        <w:rPr>
          <w:rFonts w:ascii="GHEA Grapalat" w:hAnsi="GHEA Grapalat"/>
          <w:b/>
        </w:rPr>
      </w:pPr>
    </w:p>
    <w:p w14:paraId="03B41FBC" w14:textId="77777777" w:rsidR="001005B0" w:rsidRPr="00B138F3" w:rsidRDefault="001005B0" w:rsidP="00B46D58">
      <w:pPr>
        <w:widowControl w:val="0"/>
        <w:spacing w:after="160"/>
        <w:ind w:left="567" w:right="565"/>
        <w:jc w:val="center"/>
        <w:rPr>
          <w:rFonts w:ascii="GHEA Grapalat" w:hAnsi="GHEA Grapalat"/>
          <w:b/>
        </w:rPr>
      </w:pPr>
    </w:p>
    <w:p w14:paraId="30322A7E" w14:textId="77777777" w:rsidR="001005B0" w:rsidRPr="00B138F3" w:rsidRDefault="001005B0" w:rsidP="00B46D58">
      <w:pPr>
        <w:widowControl w:val="0"/>
        <w:spacing w:after="160"/>
        <w:ind w:left="567" w:right="565"/>
        <w:jc w:val="center"/>
        <w:rPr>
          <w:rFonts w:ascii="GHEA Grapalat" w:hAnsi="GHEA Grapalat"/>
          <w:b/>
        </w:rPr>
      </w:pPr>
    </w:p>
    <w:p w14:paraId="0F94EA49" w14:textId="77777777" w:rsidR="001005B0" w:rsidRPr="00B138F3" w:rsidRDefault="001005B0" w:rsidP="00B46D58">
      <w:pPr>
        <w:widowControl w:val="0"/>
        <w:spacing w:after="160"/>
        <w:ind w:left="567" w:right="565"/>
        <w:jc w:val="center"/>
        <w:rPr>
          <w:rFonts w:ascii="GHEA Grapalat" w:hAnsi="GHEA Grapalat"/>
          <w:b/>
        </w:rPr>
      </w:pPr>
    </w:p>
    <w:p w14:paraId="5EECA312" w14:textId="77777777" w:rsidR="001005B0" w:rsidRPr="00B138F3" w:rsidRDefault="001005B0" w:rsidP="00B46D58">
      <w:pPr>
        <w:widowControl w:val="0"/>
        <w:spacing w:after="160"/>
        <w:ind w:left="567" w:right="565"/>
        <w:jc w:val="center"/>
        <w:rPr>
          <w:rFonts w:ascii="GHEA Grapalat" w:hAnsi="GHEA Grapalat"/>
          <w:b/>
        </w:rPr>
      </w:pPr>
    </w:p>
    <w:p w14:paraId="3738DE5A" w14:textId="77777777" w:rsidR="001005B0" w:rsidRPr="00B138F3" w:rsidRDefault="001005B0" w:rsidP="00B46D58">
      <w:pPr>
        <w:widowControl w:val="0"/>
        <w:spacing w:after="160"/>
        <w:ind w:left="567" w:right="565"/>
        <w:jc w:val="center"/>
        <w:rPr>
          <w:rFonts w:ascii="GHEA Grapalat" w:hAnsi="GHEA Grapalat"/>
          <w:b/>
        </w:rPr>
      </w:pPr>
    </w:p>
    <w:p w14:paraId="1BB7035B" w14:textId="77777777" w:rsidR="001005B0" w:rsidRPr="00B138F3" w:rsidRDefault="001005B0" w:rsidP="00B46D58">
      <w:pPr>
        <w:widowControl w:val="0"/>
        <w:spacing w:after="160"/>
        <w:ind w:left="567" w:right="565"/>
        <w:jc w:val="center"/>
        <w:rPr>
          <w:rFonts w:ascii="GHEA Grapalat" w:hAnsi="GHEA Grapalat"/>
          <w:b/>
        </w:rPr>
      </w:pPr>
    </w:p>
    <w:p w14:paraId="570879AC" w14:textId="77777777" w:rsidR="001005B0" w:rsidRPr="00B138F3" w:rsidRDefault="001005B0" w:rsidP="00B46D58">
      <w:pPr>
        <w:widowControl w:val="0"/>
        <w:spacing w:after="160"/>
        <w:ind w:left="567" w:right="565"/>
        <w:jc w:val="center"/>
        <w:rPr>
          <w:rFonts w:ascii="GHEA Grapalat" w:hAnsi="GHEA Grapalat"/>
          <w:b/>
        </w:rPr>
      </w:pPr>
    </w:p>
    <w:p w14:paraId="7B309D7D" w14:textId="77777777" w:rsidR="001005B0" w:rsidRPr="00B138F3" w:rsidRDefault="001005B0" w:rsidP="00B46D58">
      <w:pPr>
        <w:widowControl w:val="0"/>
        <w:spacing w:after="160"/>
        <w:ind w:left="567" w:right="565"/>
        <w:jc w:val="center"/>
        <w:rPr>
          <w:rFonts w:ascii="GHEA Grapalat" w:hAnsi="GHEA Grapalat"/>
          <w:b/>
        </w:rPr>
      </w:pPr>
    </w:p>
    <w:p w14:paraId="1316B4BB" w14:textId="77777777" w:rsidR="001005B0" w:rsidRPr="00B138F3" w:rsidRDefault="001005B0" w:rsidP="00B46D58">
      <w:pPr>
        <w:widowControl w:val="0"/>
        <w:spacing w:after="160"/>
        <w:ind w:left="567" w:right="565"/>
        <w:jc w:val="center"/>
        <w:rPr>
          <w:rFonts w:ascii="GHEA Grapalat" w:hAnsi="GHEA Grapalat"/>
          <w:b/>
        </w:rPr>
      </w:pPr>
    </w:p>
    <w:p w14:paraId="69202832" w14:textId="77777777" w:rsidR="001005B0" w:rsidRPr="00B138F3" w:rsidRDefault="001005B0" w:rsidP="00B46D58">
      <w:pPr>
        <w:widowControl w:val="0"/>
        <w:spacing w:after="160"/>
        <w:ind w:left="567" w:right="565"/>
        <w:jc w:val="center"/>
        <w:rPr>
          <w:rFonts w:ascii="GHEA Grapalat" w:hAnsi="GHEA Grapalat"/>
          <w:b/>
        </w:rPr>
      </w:pPr>
    </w:p>
    <w:p w14:paraId="11B3043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F3FF3D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4B99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593ED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AB58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3DA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72D9D"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C9E4C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C6E8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22FCC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A59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5B2680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5CF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5AF28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DA49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2AA08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A23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8EA7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14F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F2F7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549F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B66E36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645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900D9B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F77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DF1EC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CBD9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5590F2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1150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C0D372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3D41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DB941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891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6499C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56D9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7472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0AD2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BA233A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ADBE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4C29F0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9E9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B72192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5B15D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6204EB" w14:textId="77777777" w:rsidR="00C3421C" w:rsidRPr="00B138F3" w:rsidRDefault="00C3421C" w:rsidP="00DE2AE3">
            <w:pPr>
              <w:widowControl w:val="0"/>
              <w:spacing w:after="160"/>
              <w:rPr>
                <w:rFonts w:ascii="GHEA Grapalat" w:hAnsi="GHEA Grapalat" w:cs="Sylfaen"/>
              </w:rPr>
            </w:pPr>
          </w:p>
          <w:p w14:paraId="7963721A"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71D3B44" w14:textId="77777777" w:rsidR="00C3421C" w:rsidRPr="00B138F3" w:rsidRDefault="00C3421C" w:rsidP="00DE2AE3">
            <w:pPr>
              <w:widowControl w:val="0"/>
              <w:spacing w:after="160"/>
              <w:rPr>
                <w:rFonts w:ascii="GHEA Grapalat" w:hAnsi="GHEA Grapalat" w:cs="Sylfaen"/>
              </w:rPr>
            </w:pPr>
          </w:p>
          <w:p w14:paraId="3777883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FB201E4" w14:textId="77777777" w:rsidR="00C3421C" w:rsidRPr="00B138F3" w:rsidRDefault="00C3421C" w:rsidP="00DE2AE3">
            <w:pPr>
              <w:widowControl w:val="0"/>
              <w:spacing w:after="160"/>
              <w:rPr>
                <w:rFonts w:ascii="GHEA Grapalat" w:hAnsi="GHEA Grapalat" w:cs="Sylfaen"/>
              </w:rPr>
            </w:pPr>
          </w:p>
          <w:p w14:paraId="6AFF8C73"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8BC051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01C6A8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2F5360" w14:textId="77777777" w:rsidR="00C3421C" w:rsidRPr="00B138F3" w:rsidRDefault="00C3421C" w:rsidP="00DE2AE3">
            <w:pPr>
              <w:widowControl w:val="0"/>
              <w:spacing w:after="160"/>
              <w:rPr>
                <w:rFonts w:ascii="GHEA Grapalat" w:hAnsi="GHEA Grapalat" w:cs="Sylfaen"/>
              </w:rPr>
            </w:pPr>
          </w:p>
          <w:p w14:paraId="0B9E424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1622ED5" w14:textId="77777777" w:rsidR="00C3421C" w:rsidRPr="00B138F3" w:rsidRDefault="00C3421C" w:rsidP="00DE2AE3">
            <w:pPr>
              <w:widowControl w:val="0"/>
              <w:spacing w:after="160"/>
              <w:jc w:val="right"/>
              <w:rPr>
                <w:rFonts w:ascii="GHEA Grapalat" w:hAnsi="GHEA Grapalat" w:cs="Tahoma"/>
              </w:rPr>
            </w:pPr>
          </w:p>
          <w:p w14:paraId="3EAB775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30D6BBD" w14:textId="77777777" w:rsidR="00C3421C" w:rsidRPr="00B138F3" w:rsidRDefault="00C3421C" w:rsidP="00DE2AE3">
            <w:pPr>
              <w:widowControl w:val="0"/>
              <w:spacing w:after="160"/>
              <w:rPr>
                <w:rFonts w:ascii="GHEA Grapalat" w:hAnsi="GHEA Grapalat" w:cs="Sylfaen"/>
              </w:rPr>
            </w:pPr>
          </w:p>
          <w:p w14:paraId="44EB218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55BE39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3BB03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E490B7" w14:textId="77777777" w:rsidR="00C3421C" w:rsidRPr="00B138F3" w:rsidRDefault="00C3421C" w:rsidP="00DE2AE3">
            <w:pPr>
              <w:widowControl w:val="0"/>
              <w:spacing w:after="160"/>
              <w:rPr>
                <w:rFonts w:ascii="GHEA Grapalat" w:hAnsi="GHEA Grapalat"/>
              </w:rPr>
            </w:pPr>
          </w:p>
          <w:p w14:paraId="429088A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D87100"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73D528" w14:textId="77777777" w:rsidR="00C3421C" w:rsidRPr="00B138F3" w:rsidRDefault="00C3421C" w:rsidP="00DE2AE3">
            <w:pPr>
              <w:widowControl w:val="0"/>
              <w:spacing w:after="160"/>
              <w:rPr>
                <w:rFonts w:ascii="GHEA Grapalat" w:hAnsi="GHEA Grapalat" w:cs="Tahoma"/>
              </w:rPr>
            </w:pPr>
          </w:p>
          <w:p w14:paraId="7DC5364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C0E87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0A3C606" w14:textId="77777777" w:rsidR="00C3421C" w:rsidRPr="00B138F3" w:rsidRDefault="00C3421C" w:rsidP="00DE2AE3">
            <w:pPr>
              <w:widowControl w:val="0"/>
              <w:spacing w:after="160"/>
              <w:rPr>
                <w:rFonts w:ascii="GHEA Grapalat" w:hAnsi="GHEA Grapalat" w:cs="Tahoma"/>
              </w:rPr>
            </w:pPr>
          </w:p>
          <w:p w14:paraId="15F09A0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514A0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916EFE" w14:textId="77777777" w:rsidR="00C3421C" w:rsidRPr="00B138F3" w:rsidRDefault="00C3421C" w:rsidP="00DE2AE3">
            <w:pPr>
              <w:widowControl w:val="0"/>
              <w:spacing w:after="160"/>
              <w:rPr>
                <w:rFonts w:ascii="GHEA Grapalat" w:hAnsi="GHEA Grapalat" w:cs="Arial"/>
              </w:rPr>
            </w:pPr>
          </w:p>
        </w:tc>
      </w:tr>
      <w:tr w:rsidR="00B138F3" w:rsidRPr="00B138F3" w14:paraId="5B91F57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35C442"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6B6F39C" w14:textId="77777777" w:rsidR="00C3421C" w:rsidRPr="00B138F3" w:rsidRDefault="00C3421C" w:rsidP="00DE2AE3">
            <w:pPr>
              <w:widowControl w:val="0"/>
              <w:spacing w:after="160"/>
              <w:rPr>
                <w:rFonts w:ascii="GHEA Grapalat" w:hAnsi="GHEA Grapalat" w:cs="Sylfaen"/>
              </w:rPr>
            </w:pPr>
          </w:p>
          <w:p w14:paraId="63ACAD7E"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288A47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F1B8149" w14:textId="77777777" w:rsidR="00C3421C" w:rsidRPr="00B138F3" w:rsidRDefault="00C3421C" w:rsidP="00DE2AE3">
            <w:pPr>
              <w:widowControl w:val="0"/>
              <w:spacing w:after="160"/>
              <w:rPr>
                <w:rFonts w:ascii="GHEA Grapalat" w:hAnsi="GHEA Grapalat"/>
              </w:rPr>
            </w:pPr>
          </w:p>
          <w:p w14:paraId="5D3BD61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982DBC2" w14:textId="77777777" w:rsidR="00C3421C" w:rsidRPr="00B138F3" w:rsidRDefault="00C3421C" w:rsidP="00C3421C">
      <w:pPr>
        <w:widowControl w:val="0"/>
        <w:spacing w:after="160"/>
        <w:jc w:val="center"/>
        <w:rPr>
          <w:rFonts w:ascii="GHEA Grapalat" w:hAnsi="GHEA Grapalat" w:cs="Sylfaen"/>
        </w:rPr>
      </w:pPr>
    </w:p>
    <w:p w14:paraId="7C3548D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373B4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8E9622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A8C343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7C3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C48C2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4074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1B0FB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9C03E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4DA6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FE4A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C886BE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8A101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BB7BE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3B6A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BF4E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B00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BA20C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687AD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E23B74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0C9B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54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EA81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812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211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3A9F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14DE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F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2D24C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E9CA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8DD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FB0C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2B81C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9D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1D376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4E391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F24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35EA1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61D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1BFB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FC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4171C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6E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D5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92F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8B95C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00B5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AC4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CB1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D68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C9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2FE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14D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A8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8E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BDEC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56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77E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AD3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FBA7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1C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BE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88B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18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E13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826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BF06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A1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7103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31AE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D62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B26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6B41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09238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D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74836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638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26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F4EF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890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3ED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257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D2403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B349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4F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957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ED6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BB17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0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88BC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4BC3B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152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78B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1D6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5C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00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65A0E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E5AF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9C1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4C5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E1C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15A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B100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275B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C9D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C39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17D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07A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7D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A7B8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559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F4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1E24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584F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AD8B8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A7E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14D9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1E901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805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F00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871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E95FA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80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3E0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3AA24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787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D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4023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9950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C477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B5E4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6FC4D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73A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79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D9F5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A7F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BEE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B87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FC7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DA39F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711F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3E8BD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B0D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EC47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CB4EEF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43F4C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74DF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927C4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5D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0857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F16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B34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CDE8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5F05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591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78E6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F93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BF6F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A220C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4B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3AA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59B9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F33E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ECF2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4D2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E7F70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F984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BF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331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10DB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B071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4FFAF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860AB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F5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23C7E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CBE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A30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C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8604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939B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26A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E67E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844F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1A8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D216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A950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70FA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1E2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D6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1CA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9629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B2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E7C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FF59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F49F6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5B5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ED14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891C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272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9D3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281C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F016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4B1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A67B6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C8C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B44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E1C6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17B22B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2D3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10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1D318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A66FD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DF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B69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B45BA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7C46C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79E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8FB36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6AC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A6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AA82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68A665"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2888D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6BB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6F132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E2D9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AB9C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9C2D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99D4E1" w14:textId="77777777" w:rsidR="00C3421C" w:rsidRPr="00B138F3" w:rsidRDefault="00C3421C" w:rsidP="00DE2AE3">
            <w:pPr>
              <w:widowControl w:val="0"/>
              <w:spacing w:after="120"/>
              <w:jc w:val="center"/>
              <w:rPr>
                <w:rFonts w:ascii="GHEA Grapalat" w:hAnsi="GHEA Grapalat"/>
                <w:sz w:val="18"/>
                <w:szCs w:val="18"/>
              </w:rPr>
            </w:pPr>
          </w:p>
        </w:tc>
      </w:tr>
    </w:tbl>
    <w:p w14:paraId="5B9D2EEC" w14:textId="77777777" w:rsidR="001005B0" w:rsidRPr="00B138F3" w:rsidRDefault="001005B0" w:rsidP="00B46D58">
      <w:pPr>
        <w:widowControl w:val="0"/>
        <w:spacing w:after="160"/>
        <w:ind w:left="567" w:right="565"/>
        <w:jc w:val="center"/>
        <w:rPr>
          <w:rFonts w:ascii="GHEA Grapalat" w:hAnsi="GHEA Grapalat"/>
          <w:b/>
        </w:rPr>
      </w:pPr>
    </w:p>
    <w:p w14:paraId="381DEE53" w14:textId="77777777" w:rsidR="001005B0" w:rsidRPr="00B138F3" w:rsidRDefault="001005B0" w:rsidP="00B46D58">
      <w:pPr>
        <w:widowControl w:val="0"/>
        <w:spacing w:after="160"/>
        <w:ind w:left="567" w:right="565"/>
        <w:jc w:val="center"/>
        <w:rPr>
          <w:rFonts w:ascii="GHEA Grapalat" w:hAnsi="GHEA Grapalat"/>
          <w:b/>
        </w:rPr>
      </w:pPr>
    </w:p>
    <w:p w14:paraId="6F4CB0C7" w14:textId="77777777" w:rsidR="001005B0" w:rsidRPr="00B138F3" w:rsidRDefault="001005B0" w:rsidP="00B46D58">
      <w:pPr>
        <w:widowControl w:val="0"/>
        <w:spacing w:after="160"/>
        <w:ind w:left="567" w:right="565"/>
        <w:jc w:val="center"/>
        <w:rPr>
          <w:rFonts w:ascii="GHEA Grapalat" w:hAnsi="GHEA Grapalat"/>
          <w:b/>
        </w:rPr>
      </w:pPr>
    </w:p>
    <w:p w14:paraId="6C26BF32" w14:textId="77777777" w:rsidR="001005B0" w:rsidRPr="00B138F3" w:rsidRDefault="001005B0" w:rsidP="00B46D58">
      <w:pPr>
        <w:widowControl w:val="0"/>
        <w:spacing w:after="160"/>
        <w:ind w:left="567" w:right="565"/>
        <w:jc w:val="center"/>
        <w:rPr>
          <w:rFonts w:ascii="GHEA Grapalat" w:hAnsi="GHEA Grapalat"/>
          <w:b/>
        </w:rPr>
      </w:pPr>
    </w:p>
    <w:p w14:paraId="2581D993" w14:textId="77777777" w:rsidR="001005B0" w:rsidRPr="00B138F3" w:rsidRDefault="001005B0" w:rsidP="00B46D58">
      <w:pPr>
        <w:widowControl w:val="0"/>
        <w:spacing w:after="160"/>
        <w:ind w:left="567" w:right="565"/>
        <w:jc w:val="center"/>
        <w:rPr>
          <w:rFonts w:ascii="GHEA Grapalat" w:hAnsi="GHEA Grapalat"/>
          <w:b/>
        </w:rPr>
      </w:pPr>
    </w:p>
    <w:p w14:paraId="0184B259" w14:textId="77777777" w:rsidR="001005B0" w:rsidRPr="00B138F3" w:rsidRDefault="001005B0" w:rsidP="00B46D58">
      <w:pPr>
        <w:widowControl w:val="0"/>
        <w:spacing w:after="160"/>
        <w:ind w:left="567" w:right="565"/>
        <w:jc w:val="center"/>
        <w:rPr>
          <w:rFonts w:ascii="GHEA Grapalat" w:hAnsi="GHEA Grapalat"/>
          <w:b/>
        </w:rPr>
      </w:pPr>
    </w:p>
    <w:p w14:paraId="5ABAC0EB" w14:textId="77777777" w:rsidR="001005B0" w:rsidRPr="00B138F3" w:rsidRDefault="001005B0" w:rsidP="00B46D58">
      <w:pPr>
        <w:widowControl w:val="0"/>
        <w:spacing w:after="160"/>
        <w:ind w:left="567" w:right="565"/>
        <w:jc w:val="center"/>
        <w:rPr>
          <w:rFonts w:ascii="GHEA Grapalat" w:hAnsi="GHEA Grapalat"/>
          <w:b/>
        </w:rPr>
      </w:pPr>
    </w:p>
    <w:p w14:paraId="4987E73D" w14:textId="77777777" w:rsidR="001005B0" w:rsidRPr="00B138F3" w:rsidRDefault="001005B0" w:rsidP="00B46D58">
      <w:pPr>
        <w:widowControl w:val="0"/>
        <w:spacing w:after="160"/>
        <w:ind w:left="567" w:right="565"/>
        <w:jc w:val="center"/>
        <w:rPr>
          <w:rFonts w:ascii="GHEA Grapalat" w:hAnsi="GHEA Grapalat"/>
          <w:b/>
        </w:rPr>
      </w:pPr>
    </w:p>
    <w:p w14:paraId="7DBEFBBA" w14:textId="77777777" w:rsidR="001005B0" w:rsidRPr="00B138F3" w:rsidRDefault="001005B0" w:rsidP="00B46D58">
      <w:pPr>
        <w:widowControl w:val="0"/>
        <w:spacing w:after="160"/>
        <w:ind w:left="567" w:right="565"/>
        <w:jc w:val="center"/>
        <w:rPr>
          <w:rFonts w:ascii="GHEA Grapalat" w:hAnsi="GHEA Grapalat"/>
          <w:b/>
        </w:rPr>
      </w:pPr>
    </w:p>
    <w:p w14:paraId="22CC1658" w14:textId="77777777" w:rsidR="001005B0" w:rsidRPr="00B138F3" w:rsidRDefault="001005B0" w:rsidP="00B46D58">
      <w:pPr>
        <w:widowControl w:val="0"/>
        <w:spacing w:after="160"/>
        <w:ind w:left="567" w:right="565"/>
        <w:jc w:val="center"/>
        <w:rPr>
          <w:rFonts w:ascii="GHEA Grapalat" w:hAnsi="GHEA Grapalat"/>
          <w:b/>
        </w:rPr>
      </w:pPr>
    </w:p>
    <w:p w14:paraId="0A81E68B" w14:textId="77777777" w:rsidR="001005B0" w:rsidRPr="00B138F3" w:rsidRDefault="001005B0" w:rsidP="00B46D58">
      <w:pPr>
        <w:widowControl w:val="0"/>
        <w:spacing w:after="160"/>
        <w:ind w:left="567" w:right="565"/>
        <w:jc w:val="center"/>
        <w:rPr>
          <w:rFonts w:ascii="GHEA Grapalat" w:hAnsi="GHEA Grapalat"/>
          <w:b/>
        </w:rPr>
      </w:pPr>
    </w:p>
    <w:p w14:paraId="34761B4B" w14:textId="77777777" w:rsidR="001005B0" w:rsidRPr="00B138F3" w:rsidRDefault="001005B0" w:rsidP="00B46D58">
      <w:pPr>
        <w:widowControl w:val="0"/>
        <w:spacing w:after="160"/>
        <w:ind w:left="567" w:right="565"/>
        <w:jc w:val="center"/>
        <w:rPr>
          <w:rFonts w:ascii="GHEA Grapalat" w:hAnsi="GHEA Grapalat"/>
          <w:b/>
        </w:rPr>
      </w:pPr>
    </w:p>
    <w:p w14:paraId="3201D9F3" w14:textId="77777777" w:rsidR="001005B0" w:rsidRPr="00B138F3" w:rsidRDefault="001005B0" w:rsidP="00B46D58">
      <w:pPr>
        <w:widowControl w:val="0"/>
        <w:spacing w:after="160"/>
        <w:ind w:left="567" w:right="565"/>
        <w:jc w:val="center"/>
        <w:rPr>
          <w:rFonts w:ascii="GHEA Grapalat" w:hAnsi="GHEA Grapalat"/>
          <w:b/>
        </w:rPr>
      </w:pPr>
    </w:p>
    <w:p w14:paraId="0C13009E" w14:textId="77777777" w:rsidR="001005B0" w:rsidRPr="00B138F3" w:rsidRDefault="001005B0" w:rsidP="00B46D58">
      <w:pPr>
        <w:widowControl w:val="0"/>
        <w:spacing w:after="160"/>
        <w:ind w:left="567" w:right="565"/>
        <w:jc w:val="center"/>
        <w:rPr>
          <w:rFonts w:ascii="GHEA Grapalat" w:hAnsi="GHEA Grapalat"/>
          <w:b/>
        </w:rPr>
      </w:pPr>
    </w:p>
    <w:p w14:paraId="500B6FDC" w14:textId="77777777" w:rsidR="001005B0" w:rsidRPr="00B138F3" w:rsidRDefault="001005B0" w:rsidP="00B46D58">
      <w:pPr>
        <w:widowControl w:val="0"/>
        <w:spacing w:after="160"/>
        <w:ind w:left="567" w:right="565"/>
        <w:jc w:val="center"/>
        <w:rPr>
          <w:rFonts w:ascii="GHEA Grapalat" w:hAnsi="GHEA Grapalat"/>
          <w:b/>
        </w:rPr>
      </w:pPr>
    </w:p>
    <w:p w14:paraId="61CF292E" w14:textId="77777777" w:rsidR="001005B0" w:rsidRPr="00B138F3" w:rsidRDefault="001005B0" w:rsidP="00B46D58">
      <w:pPr>
        <w:widowControl w:val="0"/>
        <w:spacing w:after="160"/>
        <w:ind w:left="567" w:right="565"/>
        <w:jc w:val="center"/>
        <w:rPr>
          <w:rFonts w:ascii="GHEA Grapalat" w:hAnsi="GHEA Grapalat"/>
          <w:b/>
        </w:rPr>
      </w:pPr>
    </w:p>
    <w:p w14:paraId="636BB6E1" w14:textId="77777777" w:rsidR="001005B0" w:rsidRPr="00B138F3" w:rsidRDefault="001005B0" w:rsidP="00B46D58">
      <w:pPr>
        <w:widowControl w:val="0"/>
        <w:spacing w:after="160"/>
        <w:ind w:left="567" w:right="565"/>
        <w:jc w:val="center"/>
        <w:rPr>
          <w:rFonts w:ascii="GHEA Grapalat" w:hAnsi="GHEA Grapalat"/>
          <w:b/>
        </w:rPr>
      </w:pPr>
    </w:p>
    <w:p w14:paraId="3653C888"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740C75F" w14:textId="17ABF0EF"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56681C">
        <w:rPr>
          <w:rFonts w:ascii="GHEA Grapalat" w:hAnsi="GHEA Grapalat"/>
          <w:b/>
          <w:sz w:val="24"/>
          <w:szCs w:val="24"/>
        </w:rPr>
        <w:t>ՀԱԲԼԾԿ-ԳՀԱՊՁԲ-</w:t>
      </w:r>
      <w:r w:rsidR="00492A7C">
        <w:rPr>
          <w:rFonts w:ascii="GHEA Grapalat" w:hAnsi="GHEA Grapalat"/>
          <w:b/>
          <w:sz w:val="24"/>
          <w:szCs w:val="24"/>
        </w:rPr>
        <w:t>25/30</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1B2D69AC" w14:textId="77777777" w:rsidR="001005B0" w:rsidRPr="00B138F3" w:rsidRDefault="001005B0" w:rsidP="00B46D58">
      <w:pPr>
        <w:widowControl w:val="0"/>
        <w:spacing w:after="160"/>
        <w:ind w:left="567" w:right="565"/>
        <w:jc w:val="center"/>
        <w:rPr>
          <w:rFonts w:ascii="GHEA Grapalat" w:hAnsi="GHEA Grapalat"/>
          <w:b/>
        </w:rPr>
      </w:pPr>
    </w:p>
    <w:p w14:paraId="383B9D03"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035866"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56338DE" w14:textId="77777777" w:rsidR="001005B0" w:rsidRPr="00B138F3" w:rsidRDefault="001005B0" w:rsidP="00B46D58">
      <w:pPr>
        <w:widowControl w:val="0"/>
        <w:spacing w:after="160"/>
        <w:ind w:left="567" w:right="565"/>
        <w:jc w:val="center"/>
        <w:rPr>
          <w:rFonts w:ascii="GHEA Grapalat" w:hAnsi="GHEA Grapalat"/>
          <w:b/>
        </w:rPr>
      </w:pPr>
    </w:p>
    <w:p w14:paraId="3A896122"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43602FF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5C1BFB2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387FEA41"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1E4A919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DBFF665"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85C3E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45D3F59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F80ECA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003C43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6B8B746E"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FFE82DD"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1EF4F7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4C9949B"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456AD2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C3D05B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C10E378"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EF34FF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74F29EA"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3307F3E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53242B4C"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2D9DE8AA"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1DF3845F"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2229F659"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EDC72E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2A30AEB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8AC193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6D5058A6"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65D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474C1DE"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3E523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7E3F4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F36DFF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73ADA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D77D7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0F454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85DAD9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CDA904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7DD6E6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E115E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A11E009"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ACC9E0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6D817F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B1C1D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B3B8D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69C660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6948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4020C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DAF58D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AF03A6C"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CFE26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D27A52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F7308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0D1B03"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3D1FA84"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98444D0" w14:textId="77777777" w:rsidR="001005B0" w:rsidRPr="00B138F3" w:rsidRDefault="001005B0" w:rsidP="005B3A59">
      <w:pPr>
        <w:widowControl w:val="0"/>
        <w:spacing w:after="160"/>
        <w:ind w:left="567" w:right="565"/>
        <w:jc w:val="both"/>
        <w:rPr>
          <w:rFonts w:ascii="GHEA Grapalat" w:hAnsi="GHEA Grapalat"/>
        </w:rPr>
      </w:pPr>
    </w:p>
    <w:p w14:paraId="5250B581" w14:textId="77777777" w:rsidR="001005B0" w:rsidRPr="00B138F3" w:rsidRDefault="001005B0" w:rsidP="00B46D58">
      <w:pPr>
        <w:widowControl w:val="0"/>
        <w:spacing w:after="160"/>
        <w:ind w:left="567" w:right="565"/>
        <w:jc w:val="center"/>
        <w:rPr>
          <w:rFonts w:ascii="GHEA Grapalat" w:hAnsi="GHEA Grapalat"/>
          <w:b/>
        </w:rPr>
      </w:pPr>
    </w:p>
    <w:p w14:paraId="7D4FFCD0" w14:textId="77777777" w:rsidR="001005B0" w:rsidRPr="00B138F3" w:rsidRDefault="001005B0" w:rsidP="00B46D58">
      <w:pPr>
        <w:widowControl w:val="0"/>
        <w:spacing w:after="160"/>
        <w:ind w:left="567" w:right="565"/>
        <w:jc w:val="center"/>
        <w:rPr>
          <w:rFonts w:ascii="GHEA Grapalat" w:hAnsi="GHEA Grapalat"/>
          <w:b/>
        </w:rPr>
      </w:pPr>
    </w:p>
    <w:p w14:paraId="00A2A76F" w14:textId="77777777" w:rsidR="001005B0" w:rsidRPr="00B138F3" w:rsidRDefault="001005B0" w:rsidP="00B46D58">
      <w:pPr>
        <w:widowControl w:val="0"/>
        <w:spacing w:after="160"/>
        <w:ind w:left="567" w:right="565"/>
        <w:jc w:val="center"/>
        <w:rPr>
          <w:rFonts w:ascii="GHEA Grapalat" w:hAnsi="GHEA Grapalat"/>
          <w:b/>
        </w:rPr>
      </w:pPr>
    </w:p>
    <w:p w14:paraId="7AFE0824" w14:textId="77777777" w:rsidR="001005B0" w:rsidRPr="00B138F3" w:rsidRDefault="001005B0" w:rsidP="00B46D58">
      <w:pPr>
        <w:widowControl w:val="0"/>
        <w:spacing w:after="160"/>
        <w:ind w:left="567" w:right="565"/>
        <w:jc w:val="center"/>
        <w:rPr>
          <w:rFonts w:ascii="GHEA Grapalat" w:hAnsi="GHEA Grapalat"/>
          <w:b/>
        </w:rPr>
      </w:pPr>
    </w:p>
    <w:p w14:paraId="7E8B3D78" w14:textId="77777777" w:rsidR="00FC10BB" w:rsidRDefault="00FC10BB">
      <w:pPr>
        <w:rPr>
          <w:rFonts w:ascii="GHEA Grapalat" w:hAnsi="GHEA Grapalat"/>
          <w:i/>
        </w:rPr>
      </w:pPr>
      <w:r>
        <w:rPr>
          <w:rFonts w:ascii="GHEA Grapalat" w:hAnsi="GHEA Grapalat"/>
          <w:i/>
        </w:rPr>
        <w:br w:type="page"/>
      </w:r>
    </w:p>
    <w:p w14:paraId="3EC21B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7ABC7A2" w14:textId="461DD88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56681C">
        <w:rPr>
          <w:rFonts w:ascii="GHEA Grapalat" w:hAnsi="GHEA Grapalat"/>
          <w:i/>
        </w:rPr>
        <w:t>ՀԱԲԼԾԿ-ԳՀԱՊՁԲ-</w:t>
      </w:r>
      <w:r w:rsidR="00492A7C">
        <w:rPr>
          <w:rFonts w:ascii="GHEA Grapalat" w:hAnsi="GHEA Grapalat"/>
          <w:i/>
        </w:rPr>
        <w:t>25/30</w:t>
      </w:r>
      <w:r w:rsidRPr="00B138F3">
        <w:rPr>
          <w:rFonts w:ascii="GHEA Grapalat" w:hAnsi="GHEA Grapalat"/>
          <w:i/>
        </w:rPr>
        <w:t>"</w:t>
      </w:r>
      <w:r w:rsidRPr="00B138F3">
        <w:rPr>
          <w:rStyle w:val="FootnoteReference"/>
          <w:rFonts w:ascii="GHEA Grapalat" w:hAnsi="GHEA Grapalat"/>
          <w:i/>
        </w:rPr>
        <w:footnoteReference w:customMarkFollows="1" w:id="22"/>
        <w:t>*</w:t>
      </w:r>
    </w:p>
    <w:p w14:paraId="54167641" w14:textId="77777777" w:rsidR="00AF4211" w:rsidRPr="00B138F3" w:rsidRDefault="00AF4211" w:rsidP="000A214C">
      <w:pPr>
        <w:widowControl w:val="0"/>
        <w:spacing w:after="160"/>
        <w:jc w:val="center"/>
        <w:rPr>
          <w:rFonts w:ascii="GHEA Grapalat" w:hAnsi="GHEA Grapalat"/>
          <w:b/>
        </w:rPr>
      </w:pPr>
    </w:p>
    <w:p w14:paraId="7CC384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3C81A6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0D643155" w14:textId="77777777" w:rsidTr="00DE2AE3">
        <w:tc>
          <w:tcPr>
            <w:tcW w:w="4786" w:type="dxa"/>
          </w:tcPr>
          <w:p w14:paraId="5EAACAC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932D00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57C53C9B" w14:textId="77777777" w:rsidR="000A214C" w:rsidRPr="00B138F3" w:rsidRDefault="000A214C" w:rsidP="000A214C">
      <w:pPr>
        <w:widowControl w:val="0"/>
        <w:spacing w:after="160"/>
        <w:rPr>
          <w:rFonts w:ascii="GHEA Grapalat" w:hAnsi="GHEA Grapalat" w:cs="GHEA Grapalat"/>
          <w:b/>
        </w:rPr>
      </w:pPr>
    </w:p>
    <w:p w14:paraId="44B2DF0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22C56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9FC6459"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A2994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2DFF92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67749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CF089B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2E0088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7B4BF4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C19AC6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FF6CC92" w14:textId="77777777" w:rsidR="000A214C" w:rsidRPr="00B138F3" w:rsidRDefault="000A214C" w:rsidP="000A214C">
      <w:pPr>
        <w:rPr>
          <w:rFonts w:ascii="GHEA Grapalat" w:hAnsi="GHEA Grapalat"/>
        </w:rPr>
      </w:pPr>
      <w:r w:rsidRPr="00B138F3">
        <w:rPr>
          <w:rFonts w:ascii="GHEA Grapalat" w:hAnsi="GHEA Grapalat"/>
        </w:rPr>
        <w:br w:type="page"/>
      </w:r>
    </w:p>
    <w:p w14:paraId="4A12D3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F574C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321D4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F1AD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A89C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8DAB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9E7CE0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D837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E6D8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BF9E5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CE9F7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D23A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A105C7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0B8578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B030A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EC3E5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C52A69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CD912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E47262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A9009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CF10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CC561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3DD01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D660F4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63E9F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7124D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44E16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8817D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0865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62164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A2C8A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CBAC4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B87A8F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DA31E"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2175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ACBC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F7A0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E268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38940E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0F66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5EC72E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BD1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45087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184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120ED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41A4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C0C220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84F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EEB68F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2044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B7CA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7B78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BE56A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76A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102CE7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F462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028FF5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84B2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D01A6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8D8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F033A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6EDC3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E095E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E82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7BBD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3B32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9A878D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91805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5CC6F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FBF5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02B2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E8E37"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739C12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8B1AA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08B89E9" w14:textId="77777777" w:rsidR="00BE2572" w:rsidRPr="00B138F3" w:rsidRDefault="00BE2572" w:rsidP="00DE2AE3">
            <w:pPr>
              <w:widowControl w:val="0"/>
              <w:spacing w:after="160"/>
              <w:rPr>
                <w:rFonts w:ascii="GHEA Grapalat" w:hAnsi="GHEA Grapalat" w:cs="Sylfaen"/>
              </w:rPr>
            </w:pPr>
          </w:p>
          <w:p w14:paraId="44367D6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9766089" w14:textId="77777777" w:rsidR="00BE2572" w:rsidRPr="00B138F3" w:rsidRDefault="00BE2572" w:rsidP="00DE2AE3">
            <w:pPr>
              <w:widowControl w:val="0"/>
              <w:spacing w:after="160"/>
              <w:rPr>
                <w:rFonts w:ascii="GHEA Grapalat" w:hAnsi="GHEA Grapalat" w:cs="Sylfaen"/>
              </w:rPr>
            </w:pPr>
          </w:p>
          <w:p w14:paraId="4D6272D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DC5A60" w14:textId="77777777" w:rsidR="00BE2572" w:rsidRPr="00B138F3" w:rsidRDefault="00BE2572" w:rsidP="00DE2AE3">
            <w:pPr>
              <w:widowControl w:val="0"/>
              <w:spacing w:after="160"/>
              <w:rPr>
                <w:rFonts w:ascii="GHEA Grapalat" w:hAnsi="GHEA Grapalat" w:cs="Sylfaen"/>
              </w:rPr>
            </w:pPr>
          </w:p>
          <w:p w14:paraId="2483FE8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6C838D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3A5C7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BFAF7F6" w14:textId="77777777" w:rsidR="00BE2572" w:rsidRPr="00B138F3" w:rsidRDefault="00BE2572" w:rsidP="00DE2AE3">
            <w:pPr>
              <w:widowControl w:val="0"/>
              <w:spacing w:after="160"/>
              <w:rPr>
                <w:rFonts w:ascii="GHEA Grapalat" w:hAnsi="GHEA Grapalat" w:cs="Sylfaen"/>
              </w:rPr>
            </w:pPr>
          </w:p>
          <w:p w14:paraId="5607560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27C5D8D" w14:textId="77777777" w:rsidR="00BE2572" w:rsidRPr="00B138F3" w:rsidRDefault="00BE2572" w:rsidP="00DE2AE3">
            <w:pPr>
              <w:widowControl w:val="0"/>
              <w:spacing w:after="160"/>
              <w:jc w:val="right"/>
              <w:rPr>
                <w:rFonts w:ascii="GHEA Grapalat" w:hAnsi="GHEA Grapalat" w:cs="Tahoma"/>
              </w:rPr>
            </w:pPr>
          </w:p>
          <w:p w14:paraId="281DD29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251279" w14:textId="77777777" w:rsidR="00BE2572" w:rsidRPr="00B138F3" w:rsidRDefault="00BE2572" w:rsidP="00DE2AE3">
            <w:pPr>
              <w:widowControl w:val="0"/>
              <w:spacing w:after="160"/>
              <w:rPr>
                <w:rFonts w:ascii="GHEA Grapalat" w:hAnsi="GHEA Grapalat" w:cs="Sylfaen"/>
              </w:rPr>
            </w:pPr>
          </w:p>
          <w:p w14:paraId="78426C18"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EE4C79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DB3559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E8A2E9" w14:textId="77777777" w:rsidR="00BE2572" w:rsidRPr="00B138F3" w:rsidRDefault="00BE2572" w:rsidP="00DE2AE3">
            <w:pPr>
              <w:widowControl w:val="0"/>
              <w:spacing w:after="160"/>
              <w:rPr>
                <w:rFonts w:ascii="GHEA Grapalat" w:hAnsi="GHEA Grapalat"/>
              </w:rPr>
            </w:pPr>
          </w:p>
          <w:p w14:paraId="5EBE78B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C2A0DE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640F58" w14:textId="77777777" w:rsidR="00BE2572" w:rsidRPr="00B138F3" w:rsidRDefault="00BE2572" w:rsidP="00DE2AE3">
            <w:pPr>
              <w:widowControl w:val="0"/>
              <w:spacing w:after="160"/>
              <w:rPr>
                <w:rFonts w:ascii="GHEA Grapalat" w:hAnsi="GHEA Grapalat" w:cs="Tahoma"/>
              </w:rPr>
            </w:pPr>
          </w:p>
          <w:p w14:paraId="0DAD4DD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C8F93F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B2C04F5" w14:textId="77777777" w:rsidR="00BE2572" w:rsidRPr="00B138F3" w:rsidRDefault="00BE2572" w:rsidP="00DE2AE3">
            <w:pPr>
              <w:widowControl w:val="0"/>
              <w:spacing w:after="160"/>
              <w:rPr>
                <w:rFonts w:ascii="GHEA Grapalat" w:hAnsi="GHEA Grapalat" w:cs="Tahoma"/>
              </w:rPr>
            </w:pPr>
          </w:p>
          <w:p w14:paraId="22C6F48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9F0055"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FDCA64D" w14:textId="77777777" w:rsidR="00BE2572" w:rsidRPr="00B138F3" w:rsidRDefault="00BE2572" w:rsidP="00DE2AE3">
            <w:pPr>
              <w:widowControl w:val="0"/>
              <w:spacing w:after="160"/>
              <w:rPr>
                <w:rFonts w:ascii="GHEA Grapalat" w:hAnsi="GHEA Grapalat" w:cs="Arial"/>
              </w:rPr>
            </w:pPr>
          </w:p>
        </w:tc>
      </w:tr>
      <w:tr w:rsidR="00B138F3" w:rsidRPr="00B138F3" w14:paraId="668D04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CAC4C0"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EAD71D" w14:textId="77777777" w:rsidR="00BE2572" w:rsidRPr="00B138F3" w:rsidRDefault="00BE2572" w:rsidP="00DE2AE3">
            <w:pPr>
              <w:widowControl w:val="0"/>
              <w:spacing w:after="160"/>
              <w:rPr>
                <w:rFonts w:ascii="GHEA Grapalat" w:hAnsi="GHEA Grapalat" w:cs="Sylfaen"/>
              </w:rPr>
            </w:pPr>
          </w:p>
          <w:p w14:paraId="764B3372"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E019A4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E890F14" w14:textId="77777777" w:rsidR="00BE2572" w:rsidRPr="00B138F3" w:rsidRDefault="00BE2572" w:rsidP="00DE2AE3">
            <w:pPr>
              <w:widowControl w:val="0"/>
              <w:spacing w:after="160"/>
              <w:rPr>
                <w:rFonts w:ascii="GHEA Grapalat" w:hAnsi="GHEA Grapalat"/>
              </w:rPr>
            </w:pPr>
          </w:p>
          <w:p w14:paraId="4B14585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EEA940" w14:textId="77777777" w:rsidR="00BE2572" w:rsidRPr="00B138F3" w:rsidRDefault="00BE2572" w:rsidP="00BE2572">
      <w:pPr>
        <w:widowControl w:val="0"/>
        <w:spacing w:after="160"/>
        <w:jc w:val="center"/>
        <w:rPr>
          <w:rFonts w:ascii="GHEA Grapalat" w:hAnsi="GHEA Grapalat" w:cs="Sylfaen"/>
        </w:rPr>
      </w:pPr>
    </w:p>
    <w:p w14:paraId="40DFE12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7CE6EE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580D7B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314DBC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C0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91DB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38EBA8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596974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3718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BA650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C3E3D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8087E7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8E80FB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9AED45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2E578B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F66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45C85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1225B1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0D336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B7A0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43EC1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3F4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815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1F69F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049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AF2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E3739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3CF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9B0CAE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E6568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F4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55D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672E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8A0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4B867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D7255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79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15CA9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0AB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AC4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1FC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19F00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19D8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D6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35F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1ED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60B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78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4EE1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361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761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6D1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8803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1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B409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9D8F5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CF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272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6AE29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B4F2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21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366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DE56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F4D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F9B9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4060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717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BD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9032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2538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57A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FD0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16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B9A7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7F2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6BC9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0D7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2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2B7D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8021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E0DF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39A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DF7D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44E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D92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D9A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EDF5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A56D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A8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ECAF9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C13A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1A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D3D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25C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4A6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7D3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2ADF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CDB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30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682B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0E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B21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25C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8E05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81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A2F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FF15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78CD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72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A9D7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D008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3F6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928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0F8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A785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27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29CFE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CDFA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3AB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1D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7415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70E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D21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7256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5CA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49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454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4DB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2EA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4056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4A98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E8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94C9D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F69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D70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7F06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2CD7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5235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E08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F9115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C130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5EF69"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04E82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DE72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92E3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FECC5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F145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05EA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3934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90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257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6AB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71A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40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B02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72C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E3AA0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341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36F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656C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692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2AD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226CC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58519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14E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2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2AB4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5E08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F56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F54FD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A9000C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9FA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F7C9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2416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13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31BC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0B6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11A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09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CE29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C37A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3A4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45EA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52E0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A4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C3E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493C8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47BC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23DDF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9D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0F04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8CFA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8C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4E29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A237A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A10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1F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6050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08C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D5C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F5EC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905F3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AA144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1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183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4FC1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FC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6DEF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C7DA1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720A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6CA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6280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7B69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E8C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EBB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24523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0D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B9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338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7D9E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92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A45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BF3A0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4FA0D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70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1786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8A5D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2B1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269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949A8E" w14:textId="77777777" w:rsidR="00BE2572" w:rsidRPr="00B138F3" w:rsidRDefault="00BE2572" w:rsidP="00DE2AE3">
            <w:pPr>
              <w:widowControl w:val="0"/>
              <w:spacing w:after="120"/>
              <w:jc w:val="center"/>
              <w:rPr>
                <w:rFonts w:ascii="GHEA Grapalat" w:hAnsi="GHEA Grapalat"/>
                <w:sz w:val="18"/>
                <w:szCs w:val="18"/>
              </w:rPr>
            </w:pPr>
          </w:p>
        </w:tc>
      </w:tr>
    </w:tbl>
    <w:p w14:paraId="77F077F7" w14:textId="77777777" w:rsidR="00BE2572" w:rsidRPr="00B138F3" w:rsidRDefault="00BE2572" w:rsidP="00BE2572">
      <w:pPr>
        <w:widowControl w:val="0"/>
        <w:spacing w:after="160"/>
        <w:ind w:left="567" w:right="565"/>
        <w:jc w:val="center"/>
        <w:rPr>
          <w:rFonts w:ascii="GHEA Grapalat" w:hAnsi="GHEA Grapalat"/>
          <w:b/>
        </w:rPr>
      </w:pPr>
    </w:p>
    <w:p w14:paraId="5F3740A8" w14:textId="77777777" w:rsidR="00BE2572" w:rsidRPr="00B138F3" w:rsidRDefault="00BE2572" w:rsidP="00BE2572">
      <w:pPr>
        <w:widowControl w:val="0"/>
        <w:spacing w:after="160"/>
        <w:ind w:left="567" w:right="565"/>
        <w:jc w:val="center"/>
        <w:rPr>
          <w:rFonts w:ascii="GHEA Grapalat" w:hAnsi="GHEA Grapalat"/>
          <w:b/>
        </w:rPr>
      </w:pPr>
    </w:p>
    <w:p w14:paraId="65B845AB" w14:textId="77777777" w:rsidR="00BE2572" w:rsidRPr="00B138F3" w:rsidRDefault="00BE2572" w:rsidP="00BE2572">
      <w:pPr>
        <w:widowControl w:val="0"/>
        <w:spacing w:after="160"/>
        <w:ind w:left="567" w:right="565"/>
        <w:jc w:val="center"/>
        <w:rPr>
          <w:rFonts w:ascii="GHEA Grapalat" w:hAnsi="GHEA Grapalat"/>
          <w:b/>
        </w:rPr>
      </w:pPr>
    </w:p>
    <w:p w14:paraId="6955ACC0" w14:textId="77777777" w:rsidR="00BE2572" w:rsidRPr="00B138F3" w:rsidRDefault="00BE2572" w:rsidP="00BE2572">
      <w:pPr>
        <w:widowControl w:val="0"/>
        <w:spacing w:after="160"/>
        <w:ind w:left="567" w:right="565"/>
        <w:jc w:val="center"/>
        <w:rPr>
          <w:rFonts w:ascii="GHEA Grapalat" w:hAnsi="GHEA Grapalat"/>
          <w:b/>
        </w:rPr>
      </w:pPr>
    </w:p>
    <w:p w14:paraId="16D136B7" w14:textId="77777777" w:rsidR="00BE2572" w:rsidRPr="00B138F3" w:rsidRDefault="00BE2572" w:rsidP="00BE2572">
      <w:pPr>
        <w:widowControl w:val="0"/>
        <w:spacing w:after="160"/>
        <w:ind w:left="567" w:right="565"/>
        <w:jc w:val="center"/>
        <w:rPr>
          <w:rFonts w:ascii="GHEA Grapalat" w:hAnsi="GHEA Grapalat"/>
          <w:b/>
        </w:rPr>
      </w:pPr>
    </w:p>
    <w:p w14:paraId="732CD2B5" w14:textId="77777777" w:rsidR="00BE2572" w:rsidRPr="00B138F3" w:rsidRDefault="00BE2572" w:rsidP="00BE2572">
      <w:pPr>
        <w:widowControl w:val="0"/>
        <w:spacing w:after="160"/>
        <w:ind w:left="567" w:right="565"/>
        <w:jc w:val="center"/>
        <w:rPr>
          <w:rFonts w:ascii="GHEA Grapalat" w:hAnsi="GHEA Grapalat"/>
          <w:b/>
        </w:rPr>
      </w:pPr>
    </w:p>
    <w:p w14:paraId="199C6DDB" w14:textId="77777777" w:rsidR="00BE2572" w:rsidRPr="00B138F3" w:rsidRDefault="00BE2572" w:rsidP="00BE2572">
      <w:pPr>
        <w:widowControl w:val="0"/>
        <w:spacing w:after="160"/>
        <w:ind w:left="567" w:right="565"/>
        <w:jc w:val="center"/>
        <w:rPr>
          <w:rFonts w:ascii="GHEA Grapalat" w:hAnsi="GHEA Grapalat"/>
          <w:b/>
        </w:rPr>
      </w:pPr>
    </w:p>
    <w:p w14:paraId="212F2707" w14:textId="77777777" w:rsidR="00BE2572" w:rsidRPr="00B138F3" w:rsidRDefault="00BE2572" w:rsidP="00BE2572">
      <w:pPr>
        <w:widowControl w:val="0"/>
        <w:spacing w:after="160"/>
        <w:ind w:left="567" w:right="565"/>
        <w:jc w:val="center"/>
        <w:rPr>
          <w:rFonts w:ascii="GHEA Grapalat" w:hAnsi="GHEA Grapalat"/>
          <w:b/>
        </w:rPr>
      </w:pPr>
    </w:p>
    <w:p w14:paraId="28F9016D" w14:textId="77777777" w:rsidR="00BE2572" w:rsidRPr="00B138F3" w:rsidRDefault="00BE2572" w:rsidP="00BE2572">
      <w:pPr>
        <w:widowControl w:val="0"/>
        <w:spacing w:after="160"/>
        <w:ind w:left="567" w:right="565"/>
        <w:jc w:val="center"/>
        <w:rPr>
          <w:rFonts w:ascii="GHEA Grapalat" w:hAnsi="GHEA Grapalat"/>
          <w:b/>
        </w:rPr>
      </w:pPr>
    </w:p>
    <w:p w14:paraId="73B869D1" w14:textId="77777777" w:rsidR="00BE2572" w:rsidRPr="00B138F3" w:rsidRDefault="00BE2572" w:rsidP="00BE2572">
      <w:pPr>
        <w:widowControl w:val="0"/>
        <w:spacing w:after="160"/>
        <w:ind w:left="567" w:right="565"/>
        <w:jc w:val="center"/>
        <w:rPr>
          <w:rFonts w:ascii="GHEA Grapalat" w:hAnsi="GHEA Grapalat"/>
          <w:b/>
        </w:rPr>
      </w:pPr>
    </w:p>
    <w:p w14:paraId="04C0721D"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5E6675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316BC1C" w14:textId="23472442"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6681C">
        <w:rPr>
          <w:rFonts w:ascii="GHEA Grapalat" w:hAnsi="GHEA Grapalat"/>
          <w:b/>
          <w:sz w:val="24"/>
          <w:szCs w:val="24"/>
        </w:rPr>
        <w:t>ՀԱԲԼԾԿ-ԳՀԱՊՁԲ-</w:t>
      </w:r>
      <w:r w:rsidR="00492A7C">
        <w:rPr>
          <w:rFonts w:ascii="GHEA Grapalat" w:hAnsi="GHEA Grapalat"/>
          <w:b/>
          <w:sz w:val="24"/>
          <w:szCs w:val="24"/>
        </w:rPr>
        <w:t>25/30</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4"/>
        <w:t>*</w:t>
      </w:r>
    </w:p>
    <w:p w14:paraId="2A3B59A9" w14:textId="77777777" w:rsidR="008D352C" w:rsidRPr="00B138F3" w:rsidRDefault="008D352C" w:rsidP="00B46D58">
      <w:pPr>
        <w:widowControl w:val="0"/>
        <w:spacing w:after="160"/>
        <w:ind w:left="-142" w:firstLine="142"/>
        <w:jc w:val="center"/>
        <w:rPr>
          <w:rFonts w:ascii="GHEA Grapalat" w:hAnsi="GHEA Grapalat"/>
          <w:i/>
        </w:rPr>
      </w:pPr>
    </w:p>
    <w:p w14:paraId="41EB79E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1B0F7D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D20301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6E2E044"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4F412B65" w14:textId="77777777" w:rsidTr="00F15CED">
        <w:tc>
          <w:tcPr>
            <w:tcW w:w="4643" w:type="dxa"/>
          </w:tcPr>
          <w:p w14:paraId="58C27AB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7EB0C3C"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22A941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680EEE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591F7B" w14:textId="77777777" w:rsidR="00071D1C" w:rsidRPr="00B138F3" w:rsidRDefault="00071D1C" w:rsidP="00B46D58">
      <w:pPr>
        <w:widowControl w:val="0"/>
        <w:spacing w:after="160"/>
        <w:ind w:firstLine="709"/>
        <w:jc w:val="both"/>
        <w:rPr>
          <w:rFonts w:ascii="GHEA Grapalat" w:hAnsi="GHEA Grapalat"/>
          <w:b/>
        </w:rPr>
      </w:pPr>
    </w:p>
    <w:p w14:paraId="4519812F"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E7DB73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7E9F22D" w14:textId="77777777" w:rsidR="00071D1C" w:rsidRPr="00B138F3" w:rsidRDefault="00071D1C" w:rsidP="00B46D58">
      <w:pPr>
        <w:widowControl w:val="0"/>
        <w:spacing w:after="160"/>
        <w:ind w:firstLine="709"/>
        <w:jc w:val="both"/>
        <w:rPr>
          <w:rFonts w:ascii="GHEA Grapalat" w:hAnsi="GHEA Grapalat" w:cs="Times Armenian"/>
        </w:rPr>
      </w:pPr>
    </w:p>
    <w:p w14:paraId="24FC695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260E8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AB2E0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B6943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044B0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62F6E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4BA88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30397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BC966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685E546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D9AB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AA06E8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7BDEE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C8548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02C0D8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50EAB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ECBFE6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2EC9D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A6F75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10164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D87E4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145B31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F4AC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A7C7D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E0C5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DFFCC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4BF385"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9EC3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A78BF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5563A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04C8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A9BBC6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39792A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8E13B2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3A7FD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B5BE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D6545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12E75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59F6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4D05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1D451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956C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048D5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52290C4"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1893C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E94A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FCF6B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36A4D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14:paraId="4037EB7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C5047CF"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EDFB06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67F685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0D1998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3FADEE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14:paraId="7A4613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D583F9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D8C47A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9A62D6F"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729CBB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59794E3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DBACEA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5BBE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5553B7E" w14:textId="77777777" w:rsidR="00BE5F44" w:rsidRDefault="00BE5F44" w:rsidP="00B46D58">
      <w:pPr>
        <w:widowControl w:val="0"/>
        <w:tabs>
          <w:tab w:val="left" w:pos="1134"/>
        </w:tabs>
        <w:spacing w:after="160"/>
        <w:ind w:firstLine="567"/>
        <w:jc w:val="both"/>
        <w:rPr>
          <w:rFonts w:ascii="GHEA Grapalat" w:hAnsi="GHEA Grapalat"/>
        </w:rPr>
      </w:pPr>
    </w:p>
    <w:p w14:paraId="11D836A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EB665E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66F838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F1629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03BB64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CCC84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42C9A7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14:paraId="2E2DE0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0F94E5B" w14:textId="77777777" w:rsidR="00D52566" w:rsidRPr="00B138F3" w:rsidRDefault="00D52566" w:rsidP="00B46D58">
      <w:pPr>
        <w:rPr>
          <w:rFonts w:ascii="GHEA Grapalat" w:hAnsi="GHEA Grapalat"/>
          <w:lang w:val="hy-AM"/>
        </w:rPr>
      </w:pPr>
    </w:p>
    <w:p w14:paraId="673FC7A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4DB66A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FCE5DC" w14:textId="77777777" w:rsidR="0094684E" w:rsidRPr="00B138F3" w:rsidRDefault="0094684E" w:rsidP="00B46D58">
      <w:pPr>
        <w:widowControl w:val="0"/>
        <w:spacing w:after="160"/>
        <w:jc w:val="center"/>
        <w:rPr>
          <w:rFonts w:ascii="GHEA Grapalat" w:hAnsi="GHEA Grapalat"/>
          <w:lang w:val="hy-AM"/>
        </w:rPr>
      </w:pPr>
    </w:p>
    <w:p w14:paraId="640B0B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6CBD52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4BBE7F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14:paraId="57BEE98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21221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w:t>
      </w:r>
      <w:r w:rsidRPr="00B138F3">
        <w:rPr>
          <w:rFonts w:ascii="GHEA Grapalat" w:hAnsi="GHEA Grapalat"/>
        </w:rPr>
        <w:lastRenderedPageBreak/>
        <w:t>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7D16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D190F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57AF64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45DB1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F262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8B62F5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041C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14:paraId="06D78C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14:paraId="163E3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w:t>
      </w:r>
      <w:r w:rsidRPr="00B138F3">
        <w:rPr>
          <w:rFonts w:ascii="GHEA Grapalat" w:hAnsi="GHEA Grapalat"/>
        </w:rPr>
        <w:lastRenderedPageBreak/>
        <w:t>календарных дней, но не более чем на срок, установленный договором.</w:t>
      </w:r>
    </w:p>
    <w:p w14:paraId="6C384D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6F3172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CBB68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026ACA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6B9E7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4F782A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65BF1E6"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r w:rsidR="00BA249F" w:rsidRPr="00DC2F9B">
        <w:rPr>
          <w:rFonts w:ascii="GHEA Grapalat" w:hAnsi="GHEA Grapalat"/>
        </w:rPr>
        <w:lastRenderedPageBreak/>
        <w:t>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2"/>
        <w:t>24</w:t>
      </w:r>
    </w:p>
    <w:p w14:paraId="305BC4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916B238" w14:textId="77777777" w:rsidTr="0016519F">
        <w:tc>
          <w:tcPr>
            <w:tcW w:w="4536" w:type="dxa"/>
          </w:tcPr>
          <w:p w14:paraId="4BA1263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43823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E846D6"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1F2501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7F6799D" w14:textId="77777777" w:rsidR="00071D1C" w:rsidRPr="00B138F3" w:rsidRDefault="00071D1C" w:rsidP="00B46D58">
            <w:pPr>
              <w:widowControl w:val="0"/>
              <w:spacing w:after="160"/>
              <w:jc w:val="center"/>
              <w:rPr>
                <w:rFonts w:ascii="GHEA Grapalat" w:hAnsi="GHEA Grapalat"/>
              </w:rPr>
            </w:pPr>
          </w:p>
        </w:tc>
        <w:tc>
          <w:tcPr>
            <w:tcW w:w="4343" w:type="dxa"/>
          </w:tcPr>
          <w:p w14:paraId="15A442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9A804C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DCBB36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AAEA5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6BFD60D" w14:textId="77777777" w:rsidR="00382B60" w:rsidRDefault="00382B60" w:rsidP="00B46D58">
      <w:pPr>
        <w:widowControl w:val="0"/>
        <w:spacing w:after="160"/>
        <w:ind w:firstLine="567"/>
        <w:jc w:val="both"/>
        <w:rPr>
          <w:rFonts w:ascii="GHEA Grapalat" w:hAnsi="GHEA Grapalat"/>
          <w:i/>
          <w:lang w:val="hy-AM"/>
        </w:rPr>
      </w:pPr>
    </w:p>
    <w:p w14:paraId="4883840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5713D7">
        <w:rPr>
          <w:rFonts w:ascii="Courier New" w:hAnsi="Courier New" w:cs="Courier New"/>
          <w:i/>
          <w:lang w:val="hy-AM"/>
        </w:rPr>
        <w:t> </w:t>
      </w:r>
      <w:r w:rsidRPr="00B138F3">
        <w:rPr>
          <w:rFonts w:ascii="GHEA Grapalat" w:hAnsi="GHEA Grapalat"/>
          <w:i/>
        </w:rPr>
        <w:t>противоречащие законодательству Республики Армения положения.</w:t>
      </w:r>
    </w:p>
    <w:p w14:paraId="786D733C" w14:textId="77777777" w:rsidR="00071D1C" w:rsidRPr="00B138F3" w:rsidRDefault="00071D1C" w:rsidP="00B46D58">
      <w:pPr>
        <w:widowControl w:val="0"/>
        <w:spacing w:after="160"/>
        <w:rPr>
          <w:rFonts w:ascii="GHEA Grapalat" w:hAnsi="GHEA Grapalat"/>
        </w:rPr>
      </w:pPr>
    </w:p>
    <w:p w14:paraId="19EAAB74"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14:paraId="5AC02EE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9D4EC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891133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3"/>
        <w:t>*</w:t>
      </w:r>
    </w:p>
    <w:p w14:paraId="109BE34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1276"/>
        <w:gridCol w:w="430"/>
        <w:gridCol w:w="760"/>
        <w:gridCol w:w="369"/>
        <w:gridCol w:w="3243"/>
        <w:gridCol w:w="731"/>
        <w:gridCol w:w="354"/>
        <w:gridCol w:w="951"/>
        <w:gridCol w:w="608"/>
        <w:gridCol w:w="697"/>
        <w:gridCol w:w="437"/>
        <w:gridCol w:w="850"/>
        <w:gridCol w:w="18"/>
        <w:gridCol w:w="691"/>
        <w:gridCol w:w="614"/>
        <w:gridCol w:w="1305"/>
        <w:gridCol w:w="133"/>
        <w:gridCol w:w="58"/>
      </w:tblGrid>
      <w:tr w:rsidR="00B138F3" w:rsidRPr="00B138F3" w14:paraId="6AF8D663" w14:textId="77777777" w:rsidTr="00E63993">
        <w:trPr>
          <w:jc w:val="center"/>
        </w:trPr>
        <w:tc>
          <w:tcPr>
            <w:tcW w:w="16355" w:type="dxa"/>
            <w:gridSpan w:val="20"/>
          </w:tcPr>
          <w:p w14:paraId="476AE5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7C70A7A" w14:textId="77777777" w:rsidTr="00E63993">
        <w:trPr>
          <w:trHeight w:val="219"/>
          <w:jc w:val="center"/>
        </w:trPr>
        <w:tc>
          <w:tcPr>
            <w:tcW w:w="1242" w:type="dxa"/>
            <w:vMerge w:val="restart"/>
            <w:vAlign w:val="center"/>
          </w:tcPr>
          <w:p w14:paraId="67457FE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88" w:type="dxa"/>
            <w:vMerge w:val="restart"/>
            <w:vAlign w:val="center"/>
          </w:tcPr>
          <w:p w14:paraId="7049EA4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EADD30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gridSpan w:val="3"/>
            <w:vMerge w:val="restart"/>
            <w:vAlign w:val="center"/>
          </w:tcPr>
          <w:p w14:paraId="4D858B9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4"/>
              <w:t>**</w:t>
            </w:r>
          </w:p>
        </w:tc>
        <w:tc>
          <w:tcPr>
            <w:tcW w:w="3243" w:type="dxa"/>
            <w:vMerge w:val="restart"/>
            <w:vAlign w:val="center"/>
          </w:tcPr>
          <w:p w14:paraId="1748BD61"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14:paraId="5C95FB71"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gridSpan w:val="2"/>
            <w:vMerge w:val="restart"/>
            <w:vAlign w:val="center"/>
          </w:tcPr>
          <w:p w14:paraId="00DC09A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14:paraId="146AF8D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66D98AFA"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9" w:type="dxa"/>
            <w:gridSpan w:val="6"/>
            <w:vAlign w:val="center"/>
          </w:tcPr>
          <w:p w14:paraId="42B57E9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C25420" w:rsidRPr="00B138F3" w14:paraId="6B7EC697" w14:textId="77777777" w:rsidTr="00E63993">
        <w:trPr>
          <w:gridAfter w:val="1"/>
          <w:wAfter w:w="58" w:type="dxa"/>
          <w:trHeight w:val="445"/>
          <w:jc w:val="center"/>
        </w:trPr>
        <w:tc>
          <w:tcPr>
            <w:tcW w:w="1242" w:type="dxa"/>
            <w:vMerge/>
            <w:vAlign w:val="center"/>
          </w:tcPr>
          <w:p w14:paraId="39E9C210" w14:textId="77777777" w:rsidR="00C25420" w:rsidRPr="00B138F3" w:rsidRDefault="00C25420" w:rsidP="00B46D58">
            <w:pPr>
              <w:widowControl w:val="0"/>
              <w:jc w:val="center"/>
              <w:rPr>
                <w:rFonts w:ascii="GHEA Grapalat" w:hAnsi="GHEA Grapalat"/>
                <w:sz w:val="16"/>
                <w:szCs w:val="16"/>
              </w:rPr>
            </w:pPr>
          </w:p>
        </w:tc>
        <w:tc>
          <w:tcPr>
            <w:tcW w:w="1588" w:type="dxa"/>
            <w:vMerge/>
            <w:vAlign w:val="center"/>
          </w:tcPr>
          <w:p w14:paraId="57C6AE30" w14:textId="77777777" w:rsidR="00C25420" w:rsidRPr="00B138F3" w:rsidRDefault="00C25420" w:rsidP="00B46D58">
            <w:pPr>
              <w:widowControl w:val="0"/>
              <w:jc w:val="center"/>
              <w:rPr>
                <w:rFonts w:ascii="GHEA Grapalat" w:hAnsi="GHEA Grapalat"/>
                <w:sz w:val="16"/>
                <w:szCs w:val="16"/>
              </w:rPr>
            </w:pPr>
          </w:p>
        </w:tc>
        <w:tc>
          <w:tcPr>
            <w:tcW w:w="1276" w:type="dxa"/>
            <w:vMerge/>
            <w:vAlign w:val="center"/>
          </w:tcPr>
          <w:p w14:paraId="7C154120" w14:textId="77777777" w:rsidR="00C25420" w:rsidRPr="00B138F3" w:rsidRDefault="00C25420" w:rsidP="00B46D58">
            <w:pPr>
              <w:widowControl w:val="0"/>
              <w:jc w:val="center"/>
              <w:rPr>
                <w:rFonts w:ascii="GHEA Grapalat" w:hAnsi="GHEA Grapalat"/>
                <w:sz w:val="16"/>
                <w:szCs w:val="16"/>
              </w:rPr>
            </w:pPr>
          </w:p>
        </w:tc>
        <w:tc>
          <w:tcPr>
            <w:tcW w:w="1559" w:type="dxa"/>
            <w:gridSpan w:val="3"/>
            <w:vMerge/>
            <w:vAlign w:val="center"/>
          </w:tcPr>
          <w:p w14:paraId="567052B9" w14:textId="77777777" w:rsidR="00C25420" w:rsidRPr="00B138F3" w:rsidRDefault="00C25420" w:rsidP="00B46D58">
            <w:pPr>
              <w:widowControl w:val="0"/>
              <w:jc w:val="center"/>
              <w:rPr>
                <w:rFonts w:ascii="GHEA Grapalat" w:hAnsi="GHEA Grapalat"/>
                <w:sz w:val="16"/>
                <w:szCs w:val="16"/>
              </w:rPr>
            </w:pPr>
          </w:p>
        </w:tc>
        <w:tc>
          <w:tcPr>
            <w:tcW w:w="3243" w:type="dxa"/>
            <w:vMerge/>
            <w:vAlign w:val="center"/>
          </w:tcPr>
          <w:p w14:paraId="2E2264D7" w14:textId="77777777" w:rsidR="00C25420" w:rsidRPr="00B138F3" w:rsidRDefault="00C25420" w:rsidP="00B46D58">
            <w:pPr>
              <w:widowControl w:val="0"/>
              <w:jc w:val="center"/>
              <w:rPr>
                <w:rFonts w:ascii="GHEA Grapalat" w:hAnsi="GHEA Grapalat"/>
                <w:sz w:val="16"/>
                <w:szCs w:val="16"/>
              </w:rPr>
            </w:pPr>
          </w:p>
        </w:tc>
        <w:tc>
          <w:tcPr>
            <w:tcW w:w="1085" w:type="dxa"/>
            <w:gridSpan w:val="2"/>
            <w:vMerge/>
            <w:vAlign w:val="center"/>
          </w:tcPr>
          <w:p w14:paraId="78835994" w14:textId="77777777" w:rsidR="00C25420" w:rsidRPr="00B138F3" w:rsidRDefault="00C25420" w:rsidP="00B46D58">
            <w:pPr>
              <w:widowControl w:val="0"/>
              <w:jc w:val="center"/>
              <w:rPr>
                <w:rFonts w:ascii="GHEA Grapalat" w:hAnsi="GHEA Grapalat"/>
                <w:sz w:val="16"/>
                <w:szCs w:val="16"/>
              </w:rPr>
            </w:pPr>
          </w:p>
        </w:tc>
        <w:tc>
          <w:tcPr>
            <w:tcW w:w="1559" w:type="dxa"/>
            <w:gridSpan w:val="2"/>
            <w:vMerge/>
            <w:vAlign w:val="center"/>
          </w:tcPr>
          <w:p w14:paraId="62107BEC" w14:textId="77777777" w:rsidR="00C25420" w:rsidRPr="00B138F3" w:rsidRDefault="00C25420" w:rsidP="00B46D58">
            <w:pPr>
              <w:widowControl w:val="0"/>
              <w:jc w:val="center"/>
              <w:rPr>
                <w:rFonts w:ascii="GHEA Grapalat" w:hAnsi="GHEA Grapalat"/>
                <w:sz w:val="16"/>
                <w:szCs w:val="16"/>
              </w:rPr>
            </w:pPr>
          </w:p>
        </w:tc>
        <w:tc>
          <w:tcPr>
            <w:tcW w:w="1134" w:type="dxa"/>
            <w:gridSpan w:val="2"/>
            <w:vMerge/>
            <w:vAlign w:val="center"/>
          </w:tcPr>
          <w:p w14:paraId="2D6F0200" w14:textId="77777777" w:rsidR="00C25420" w:rsidRPr="00B138F3" w:rsidRDefault="00C25420" w:rsidP="00B46D58">
            <w:pPr>
              <w:widowControl w:val="0"/>
              <w:jc w:val="center"/>
              <w:rPr>
                <w:rFonts w:ascii="GHEA Grapalat" w:hAnsi="GHEA Grapalat"/>
                <w:sz w:val="16"/>
                <w:szCs w:val="16"/>
              </w:rPr>
            </w:pPr>
          </w:p>
        </w:tc>
        <w:tc>
          <w:tcPr>
            <w:tcW w:w="850" w:type="dxa"/>
            <w:vMerge/>
            <w:vAlign w:val="center"/>
          </w:tcPr>
          <w:p w14:paraId="16AC77BE" w14:textId="77777777" w:rsidR="00C25420" w:rsidRPr="00B138F3" w:rsidRDefault="00C25420" w:rsidP="00B46D58">
            <w:pPr>
              <w:widowControl w:val="0"/>
              <w:jc w:val="center"/>
              <w:rPr>
                <w:rFonts w:ascii="GHEA Grapalat" w:hAnsi="GHEA Grapalat"/>
                <w:sz w:val="16"/>
                <w:szCs w:val="16"/>
              </w:rPr>
            </w:pPr>
          </w:p>
        </w:tc>
        <w:tc>
          <w:tcPr>
            <w:tcW w:w="709" w:type="dxa"/>
            <w:gridSpan w:val="2"/>
            <w:vAlign w:val="center"/>
          </w:tcPr>
          <w:p w14:paraId="717A8146" w14:textId="77777777" w:rsidR="00C25420" w:rsidRPr="00B138F3" w:rsidRDefault="00C2542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2052" w:type="dxa"/>
            <w:gridSpan w:val="3"/>
            <w:vAlign w:val="center"/>
          </w:tcPr>
          <w:p w14:paraId="34779AEA" w14:textId="77777777" w:rsidR="00C25420" w:rsidRPr="00B138F3" w:rsidRDefault="00C25420"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5"/>
              <w:t>***</w:t>
            </w:r>
          </w:p>
        </w:tc>
      </w:tr>
      <w:tr w:rsidR="0003401B" w:rsidRPr="00745A4A" w14:paraId="2D95CF39" w14:textId="77777777" w:rsidTr="00800FDD">
        <w:trPr>
          <w:gridAfter w:val="1"/>
          <w:wAfter w:w="58" w:type="dxa"/>
          <w:trHeight w:val="246"/>
          <w:jc w:val="center"/>
        </w:trPr>
        <w:tc>
          <w:tcPr>
            <w:tcW w:w="1242" w:type="dxa"/>
            <w:vAlign w:val="center"/>
          </w:tcPr>
          <w:p w14:paraId="799588E9" w14:textId="747EC159" w:rsidR="0003401B" w:rsidRPr="00955C46" w:rsidRDefault="0003401B" w:rsidP="0003401B">
            <w:pPr>
              <w:widowControl w:val="0"/>
              <w:jc w:val="center"/>
              <w:rPr>
                <w:rFonts w:ascii="GHEA Grapalat" w:hAnsi="GHEA Grapalat"/>
                <w:sz w:val="16"/>
                <w:szCs w:val="16"/>
                <w:lang w:val="en-US"/>
              </w:rPr>
            </w:pPr>
            <w:r>
              <w:rPr>
                <w:rFonts w:ascii="GHEA Grapalat" w:hAnsi="GHEA Grapalat"/>
                <w:sz w:val="16"/>
                <w:szCs w:val="16"/>
                <w:lang w:val="en-US"/>
              </w:rPr>
              <w:t>1</w:t>
            </w:r>
          </w:p>
        </w:tc>
        <w:tc>
          <w:tcPr>
            <w:tcW w:w="1588" w:type="dxa"/>
            <w:tcBorders>
              <w:top w:val="nil"/>
              <w:left w:val="single" w:sz="4" w:space="0" w:color="auto"/>
              <w:bottom w:val="single" w:sz="4" w:space="0" w:color="auto"/>
              <w:right w:val="single" w:sz="4" w:space="0" w:color="auto"/>
            </w:tcBorders>
            <w:shd w:val="clear" w:color="auto" w:fill="auto"/>
            <w:vAlign w:val="bottom"/>
          </w:tcPr>
          <w:p w14:paraId="78B24ECC" w14:textId="351751DC" w:rsidR="0003401B" w:rsidRPr="000232B2" w:rsidRDefault="003F2426" w:rsidP="00CC1B52">
            <w:pPr>
              <w:jc w:val="center"/>
              <w:rPr>
                <w:rFonts w:ascii="Calibri" w:hAnsi="Calibri" w:cs="Calibri"/>
                <w:sz w:val="22"/>
                <w:szCs w:val="22"/>
              </w:rPr>
            </w:pPr>
            <w:r>
              <w:rPr>
                <w:rFonts w:ascii="Calibri" w:hAnsi="Calibri" w:cs="Calibri"/>
                <w:sz w:val="22"/>
                <w:szCs w:val="22"/>
              </w:rPr>
              <w:t>24111150/2</w:t>
            </w:r>
          </w:p>
        </w:tc>
        <w:tc>
          <w:tcPr>
            <w:tcW w:w="1276" w:type="dxa"/>
          </w:tcPr>
          <w:p w14:paraId="6B85E78F" w14:textId="256A5619" w:rsidR="0003401B" w:rsidRDefault="008F01D0" w:rsidP="0003401B">
            <w:r w:rsidRPr="008F01D0">
              <w:t>Водородный газ</w:t>
            </w:r>
          </w:p>
        </w:tc>
        <w:tc>
          <w:tcPr>
            <w:tcW w:w="1559" w:type="dxa"/>
            <w:gridSpan w:val="3"/>
          </w:tcPr>
          <w:p w14:paraId="336DC0BA" w14:textId="312BF785" w:rsidR="0003401B" w:rsidRPr="00B138F3" w:rsidRDefault="0003401B" w:rsidP="0003401B">
            <w:pPr>
              <w:widowControl w:val="0"/>
              <w:jc w:val="center"/>
              <w:rPr>
                <w:rFonts w:ascii="GHEA Grapalat" w:hAnsi="GHEA Grapalat"/>
                <w:sz w:val="16"/>
                <w:szCs w:val="16"/>
              </w:rPr>
            </w:pPr>
          </w:p>
        </w:tc>
        <w:tc>
          <w:tcPr>
            <w:tcW w:w="3243" w:type="dxa"/>
            <w:vAlign w:val="center"/>
          </w:tcPr>
          <w:p w14:paraId="7D15E227" w14:textId="77777777" w:rsidR="00100FBD" w:rsidRPr="00100FBD" w:rsidRDefault="00100FBD" w:rsidP="00100FBD">
            <w:pPr>
              <w:rPr>
                <w:rFonts w:ascii="GHEA Grapalat" w:hAnsi="GHEA Grapalat"/>
                <w:sz w:val="18"/>
                <w:szCs w:val="18"/>
                <w:lang w:val="hy-AM"/>
              </w:rPr>
            </w:pPr>
            <w:r w:rsidRPr="00100FBD">
              <w:rPr>
                <w:rFonts w:ascii="GHEA Grapalat" w:hAnsi="GHEA Grapalat"/>
                <w:sz w:val="18"/>
                <w:szCs w:val="18"/>
                <w:lang w:val="hy-AM"/>
              </w:rPr>
              <w:t>Водород: бесцветный, без запаха, легковоспламеняющийся газ, поставляемый в сжатом виде. Высокая чистота: не менее 99,999%, рабочее давление в баллоне (при 20 °C) 15,0 МПа (150 бар).</w:t>
            </w:r>
          </w:p>
          <w:p w14:paraId="4B91DD77" w14:textId="77777777" w:rsidR="00100FBD" w:rsidRPr="00100FBD" w:rsidRDefault="00100FBD" w:rsidP="00100FBD">
            <w:pPr>
              <w:rPr>
                <w:rFonts w:ascii="GHEA Grapalat" w:hAnsi="GHEA Grapalat"/>
                <w:sz w:val="18"/>
                <w:szCs w:val="18"/>
                <w:lang w:val="hy-AM"/>
              </w:rPr>
            </w:pPr>
            <w:r w:rsidRPr="00100FBD">
              <w:rPr>
                <w:rFonts w:ascii="GHEA Grapalat" w:hAnsi="GHEA Grapalat"/>
                <w:sz w:val="18"/>
                <w:szCs w:val="18"/>
                <w:lang w:val="hy-AM"/>
              </w:rPr>
              <w:t>Применение: для работы изотопного масс-спектрометра.</w:t>
            </w:r>
          </w:p>
          <w:p w14:paraId="35E9FC44" w14:textId="77777777" w:rsidR="00100FBD" w:rsidRPr="00100FBD" w:rsidRDefault="00100FBD" w:rsidP="00100FBD">
            <w:pPr>
              <w:rPr>
                <w:rFonts w:ascii="GHEA Grapalat" w:hAnsi="GHEA Grapalat"/>
                <w:sz w:val="18"/>
                <w:szCs w:val="18"/>
                <w:lang w:val="hy-AM"/>
              </w:rPr>
            </w:pPr>
            <w:r w:rsidRPr="00100FBD">
              <w:rPr>
                <w:rFonts w:ascii="GHEA Grapalat" w:hAnsi="GHEA Grapalat"/>
                <w:sz w:val="18"/>
                <w:szCs w:val="18"/>
                <w:lang w:val="hy-AM"/>
              </w:rPr>
              <w:lastRenderedPageBreak/>
              <w:t>Объем баллона: 40 литров, баллон предоставляется поставщиком. Транспортировка и установка баллонов осуществляются поставщиком.</w:t>
            </w:r>
          </w:p>
          <w:p w14:paraId="14876CE6" w14:textId="6C7F94F7" w:rsidR="0003401B" w:rsidRPr="009532BA" w:rsidRDefault="00100FBD" w:rsidP="00100FBD">
            <w:pPr>
              <w:rPr>
                <w:rFonts w:ascii="GHEA Grapalat" w:hAnsi="GHEA Grapalat"/>
                <w:sz w:val="18"/>
                <w:szCs w:val="18"/>
                <w:lang w:val="hy-AM"/>
              </w:rPr>
            </w:pPr>
            <w:r w:rsidRPr="00100FBD">
              <w:rPr>
                <w:rFonts w:ascii="GHEA Grapalat" w:hAnsi="GHEA Grapalat"/>
                <w:sz w:val="18"/>
                <w:szCs w:val="18"/>
                <w:lang w:val="hy-AM"/>
              </w:rPr>
              <w:t>Продукция должна соответствовать международным стандартам и сопровождаться сертификатом качества.</w:t>
            </w:r>
          </w:p>
        </w:tc>
        <w:tc>
          <w:tcPr>
            <w:tcW w:w="1085" w:type="dxa"/>
            <w:gridSpan w:val="2"/>
            <w:vAlign w:val="center"/>
          </w:tcPr>
          <w:p w14:paraId="2A69786A" w14:textId="547E1321" w:rsidR="0003401B" w:rsidRPr="002B6611" w:rsidRDefault="00327C27" w:rsidP="0003401B">
            <w:pPr>
              <w:jc w:val="center"/>
              <w:rPr>
                <w:rFonts w:ascii="GHEA Grapalat" w:hAnsi="GHEA Grapalat"/>
                <w:sz w:val="18"/>
                <w:lang w:val="en-US"/>
              </w:rPr>
            </w:pPr>
            <w:proofErr w:type="spellStart"/>
            <w:r>
              <w:rPr>
                <w:rFonts w:ascii="GHEA Grapalat" w:hAnsi="GHEA Grapalat"/>
                <w:sz w:val="18"/>
                <w:lang w:val="en-US"/>
              </w:rPr>
              <w:lastRenderedPageBreak/>
              <w:t>балон</w:t>
            </w:r>
            <w:proofErr w:type="spellEnd"/>
          </w:p>
        </w:tc>
        <w:tc>
          <w:tcPr>
            <w:tcW w:w="1559" w:type="dxa"/>
            <w:gridSpan w:val="2"/>
          </w:tcPr>
          <w:p w14:paraId="2B3D5193" w14:textId="6B230EE8" w:rsidR="0003401B" w:rsidRPr="00745A4A" w:rsidRDefault="0003401B" w:rsidP="0003401B">
            <w:pPr>
              <w:jc w:val="center"/>
              <w:rPr>
                <w:rFonts w:ascii="GHEA Grapalat" w:hAnsi="GHEA Grapalat"/>
                <w:sz w:val="18"/>
                <w:lang w:val="hy-AM"/>
              </w:rPr>
            </w:pPr>
            <w:r>
              <w:rPr>
                <w:rFonts w:ascii="GHEA Grapalat" w:hAnsi="GHEA Grapalat" w:cs="Sylfaen"/>
                <w:lang w:val="hy-AM"/>
                <w14:ligatures w14:val="standardContextual"/>
              </w:rPr>
              <w:t>4</w:t>
            </w:r>
            <w:r w:rsidR="00327C27">
              <w:rPr>
                <w:rFonts w:ascii="Cambria Math" w:hAnsi="Cambria Math" w:cs="Cambria Math"/>
                <w:lang w:val="en-US"/>
                <w14:ligatures w14:val="standardContextual"/>
              </w:rPr>
              <w:t>75</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1134" w:type="dxa"/>
            <w:gridSpan w:val="2"/>
          </w:tcPr>
          <w:p w14:paraId="6A6F50C9" w14:textId="33C7DD1D" w:rsidR="0003401B" w:rsidRPr="00745A4A" w:rsidRDefault="00327C27" w:rsidP="0003401B">
            <w:pPr>
              <w:jc w:val="center"/>
              <w:rPr>
                <w:rFonts w:ascii="GHEA Grapalat" w:hAnsi="GHEA Grapalat"/>
                <w:sz w:val="18"/>
                <w:lang w:val="hy-AM"/>
              </w:rPr>
            </w:pPr>
            <w:r>
              <w:rPr>
                <w:rFonts w:ascii="GHEA Grapalat" w:hAnsi="GHEA Grapalat" w:cs="Sylfaen"/>
                <w:lang w:val="hy-AM"/>
                <w14:ligatures w14:val="standardContextual"/>
              </w:rPr>
              <w:t>4</w:t>
            </w:r>
            <w:r>
              <w:rPr>
                <w:rFonts w:ascii="Cambria Math" w:hAnsi="Cambria Math" w:cs="Cambria Math"/>
                <w:lang w:val="en-US"/>
                <w14:ligatures w14:val="standardContextual"/>
              </w:rPr>
              <w:t>75</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850" w:type="dxa"/>
            <w:vAlign w:val="bottom"/>
          </w:tcPr>
          <w:p w14:paraId="4B7B2DCC" w14:textId="61B38BBA" w:rsidR="0003401B" w:rsidRPr="002B6611" w:rsidRDefault="0003401B" w:rsidP="0003401B">
            <w:pPr>
              <w:jc w:val="center"/>
              <w:rPr>
                <w:rFonts w:ascii="GHEA Grapalat" w:hAnsi="GHEA Grapalat"/>
                <w:sz w:val="18"/>
                <w:lang w:val="en-US"/>
              </w:rPr>
            </w:pPr>
            <w:r>
              <w:rPr>
                <w:rFonts w:ascii="GHEA Grapalat" w:hAnsi="GHEA Grapalat"/>
                <w:sz w:val="18"/>
                <w:lang w:val="en-US"/>
              </w:rPr>
              <w:t>1</w:t>
            </w:r>
          </w:p>
        </w:tc>
        <w:tc>
          <w:tcPr>
            <w:tcW w:w="709" w:type="dxa"/>
            <w:gridSpan w:val="2"/>
            <w:vAlign w:val="center"/>
          </w:tcPr>
          <w:p w14:paraId="4F98D1D6" w14:textId="204E5F71" w:rsidR="0003401B" w:rsidRPr="00CF30D2" w:rsidRDefault="0003401B" w:rsidP="0003401B">
            <w:pPr>
              <w:ind w:left="-104" w:right="-105"/>
              <w:jc w:val="center"/>
              <w:rPr>
                <w:rFonts w:ascii="GHEA Grapalat" w:hAnsi="GHEA Grapalat"/>
                <w:sz w:val="20"/>
                <w:szCs w:val="20"/>
                <w:lang w:val="en-US"/>
              </w:rPr>
            </w:pPr>
            <w:proofErr w:type="spellStart"/>
            <w:r>
              <w:rPr>
                <w:rFonts w:ascii="GHEA Grapalat" w:hAnsi="GHEA Grapalat"/>
                <w:sz w:val="20"/>
                <w:szCs w:val="20"/>
                <w:lang w:val="en-US"/>
              </w:rPr>
              <w:t>Эребуни</w:t>
            </w:r>
            <w:proofErr w:type="spellEnd"/>
            <w:r>
              <w:rPr>
                <w:rFonts w:ascii="GHEA Grapalat" w:hAnsi="GHEA Grapalat"/>
                <w:sz w:val="20"/>
                <w:szCs w:val="20"/>
                <w:lang w:val="en-US"/>
              </w:rPr>
              <w:t xml:space="preserve"> 12</w:t>
            </w:r>
          </w:p>
        </w:tc>
        <w:tc>
          <w:tcPr>
            <w:tcW w:w="2052" w:type="dxa"/>
            <w:gridSpan w:val="3"/>
          </w:tcPr>
          <w:p w14:paraId="65CABBDC" w14:textId="0081783C" w:rsidR="0003401B" w:rsidRPr="00745A4A" w:rsidRDefault="0003401B" w:rsidP="0003401B">
            <w:pPr>
              <w:rPr>
                <w:lang w:val="hy-AM"/>
              </w:rPr>
            </w:pPr>
            <w:r w:rsidRPr="00C76FF7">
              <w:rPr>
                <w:lang w:val="hy-AM"/>
              </w:rPr>
              <w:t xml:space="preserve">По запросу в срок до 20-го календарного дня включительно со дня вступления договора в силу в </w:t>
            </w:r>
            <w:r w:rsidRPr="00C76FF7">
              <w:rPr>
                <w:lang w:val="hy-AM"/>
              </w:rPr>
              <w:lastRenderedPageBreak/>
              <w:t>установленном порядке</w:t>
            </w:r>
          </w:p>
        </w:tc>
      </w:tr>
      <w:tr w:rsidR="0003401B" w:rsidRPr="00B138F3" w14:paraId="29D8F3AF" w14:textId="70114396" w:rsidTr="00566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91" w:type="dxa"/>
          <w:jc w:val="center"/>
        </w:trPr>
        <w:tc>
          <w:tcPr>
            <w:tcW w:w="4536" w:type="dxa"/>
            <w:gridSpan w:val="4"/>
          </w:tcPr>
          <w:p w14:paraId="7F85EA0D" w14:textId="77777777" w:rsidR="0003401B" w:rsidRPr="00745A4A" w:rsidRDefault="0003401B" w:rsidP="0003401B">
            <w:pPr>
              <w:widowControl w:val="0"/>
              <w:jc w:val="center"/>
              <w:rPr>
                <w:rFonts w:ascii="GHEA Grapalat" w:hAnsi="GHEA Grapalat"/>
                <w:b/>
                <w:lang w:val="hy-AM"/>
              </w:rPr>
            </w:pPr>
          </w:p>
          <w:p w14:paraId="7AE0A2C7" w14:textId="77777777" w:rsidR="0003401B" w:rsidRPr="00616D56" w:rsidRDefault="0003401B" w:rsidP="0003401B">
            <w:pPr>
              <w:widowControl w:val="0"/>
              <w:jc w:val="right"/>
              <w:rPr>
                <w:rFonts w:ascii="GHEA Grapalat" w:hAnsi="GHEA Grapalat"/>
                <w:b/>
              </w:rPr>
            </w:pPr>
            <w:r w:rsidRPr="00616D56">
              <w:rPr>
                <w:rFonts w:ascii="GHEA Grapalat" w:hAnsi="GHEA Grapalat"/>
                <w:b/>
              </w:rPr>
              <w:t>Срок действия не должен быть менее 70 процентов от общего срока на момент поставки.</w:t>
            </w:r>
          </w:p>
          <w:p w14:paraId="3B0F54FD" w14:textId="16D1AF6C" w:rsidR="0003401B" w:rsidRDefault="0003401B" w:rsidP="0003401B">
            <w:pPr>
              <w:widowControl w:val="0"/>
              <w:jc w:val="right"/>
              <w:rPr>
                <w:rFonts w:ascii="GHEA Grapalat" w:hAnsi="GHEA Grapalat"/>
                <w:b/>
              </w:rPr>
            </w:pPr>
            <w:r w:rsidRPr="00616D56">
              <w:rPr>
                <w:rFonts w:ascii="GHEA Grapalat" w:hAnsi="GHEA Grapalat"/>
                <w:b/>
              </w:rPr>
              <w:t>В случае любой ссылки, предусмотренной в части 5 статьи 13 Закона РА «О закупках», применяется выражение «или эквивалент».</w:t>
            </w:r>
          </w:p>
          <w:p w14:paraId="5DDF0D5B" w14:textId="77777777" w:rsidR="0003401B" w:rsidRDefault="0003401B" w:rsidP="0003401B">
            <w:pPr>
              <w:widowControl w:val="0"/>
              <w:jc w:val="center"/>
              <w:rPr>
                <w:rFonts w:ascii="GHEA Grapalat" w:hAnsi="GHEA Grapalat"/>
                <w:b/>
              </w:rPr>
            </w:pPr>
          </w:p>
          <w:p w14:paraId="79B09F07" w14:textId="77777777" w:rsidR="0003401B" w:rsidRDefault="0003401B" w:rsidP="0003401B">
            <w:pPr>
              <w:widowControl w:val="0"/>
              <w:jc w:val="center"/>
              <w:rPr>
                <w:rFonts w:ascii="GHEA Grapalat" w:hAnsi="GHEA Grapalat"/>
                <w:b/>
              </w:rPr>
            </w:pPr>
          </w:p>
          <w:p w14:paraId="17BC9CE5" w14:textId="77777777" w:rsidR="0003401B" w:rsidRDefault="0003401B" w:rsidP="0003401B">
            <w:pPr>
              <w:widowControl w:val="0"/>
              <w:jc w:val="center"/>
              <w:rPr>
                <w:rFonts w:ascii="GHEA Grapalat" w:hAnsi="GHEA Grapalat"/>
                <w:b/>
              </w:rPr>
            </w:pPr>
          </w:p>
          <w:p w14:paraId="4F70F5D3" w14:textId="77777777" w:rsidR="0003401B" w:rsidRPr="00B138F3" w:rsidRDefault="0003401B" w:rsidP="0003401B">
            <w:pPr>
              <w:widowControl w:val="0"/>
              <w:jc w:val="center"/>
              <w:rPr>
                <w:rFonts w:ascii="GHEA Grapalat" w:hAnsi="GHEA Grapalat" w:cs="Sylfaen"/>
                <w:b/>
                <w:bCs/>
              </w:rPr>
            </w:pPr>
            <w:r w:rsidRPr="00B138F3">
              <w:rPr>
                <w:rFonts w:ascii="GHEA Grapalat" w:hAnsi="GHEA Grapalat"/>
                <w:b/>
              </w:rPr>
              <w:t>ПОКУПАТЕЛЬ</w:t>
            </w:r>
          </w:p>
          <w:p w14:paraId="3B93784B" w14:textId="77777777" w:rsidR="0003401B" w:rsidRPr="00B138F3" w:rsidRDefault="0003401B" w:rsidP="0003401B">
            <w:pPr>
              <w:widowControl w:val="0"/>
              <w:jc w:val="center"/>
              <w:rPr>
                <w:rFonts w:ascii="GHEA Grapalat" w:hAnsi="GHEA Grapalat"/>
                <w:lang w:val="en-US"/>
              </w:rPr>
            </w:pPr>
            <w:r w:rsidRPr="00B138F3">
              <w:rPr>
                <w:rFonts w:ascii="GHEA Grapalat" w:hAnsi="GHEA Grapalat"/>
                <w:lang w:val="en-US"/>
              </w:rPr>
              <w:t>_____________________</w:t>
            </w:r>
          </w:p>
          <w:p w14:paraId="237AAA84" w14:textId="77777777" w:rsidR="0003401B" w:rsidRPr="00B138F3" w:rsidRDefault="0003401B" w:rsidP="0003401B">
            <w:pPr>
              <w:widowControl w:val="0"/>
              <w:jc w:val="center"/>
              <w:rPr>
                <w:rFonts w:ascii="GHEA Grapalat" w:hAnsi="GHEA Grapalat"/>
                <w:sz w:val="16"/>
                <w:szCs w:val="16"/>
              </w:rPr>
            </w:pPr>
            <w:r w:rsidRPr="00B138F3">
              <w:rPr>
                <w:rFonts w:ascii="GHEA Grapalat" w:hAnsi="GHEA Grapalat"/>
                <w:sz w:val="16"/>
                <w:szCs w:val="16"/>
              </w:rPr>
              <w:t>/подпись/</w:t>
            </w:r>
          </w:p>
          <w:p w14:paraId="2CD3F0BB" w14:textId="77777777" w:rsidR="0003401B" w:rsidRDefault="0003401B" w:rsidP="0003401B">
            <w:pPr>
              <w:widowControl w:val="0"/>
              <w:jc w:val="center"/>
              <w:rPr>
                <w:rFonts w:ascii="GHEA Grapalat" w:hAnsi="GHEA Grapalat"/>
              </w:rPr>
            </w:pPr>
          </w:p>
          <w:p w14:paraId="416D965D" w14:textId="77777777" w:rsidR="0003401B" w:rsidRDefault="0003401B" w:rsidP="0003401B">
            <w:pPr>
              <w:widowControl w:val="0"/>
              <w:jc w:val="center"/>
              <w:rPr>
                <w:rFonts w:ascii="GHEA Grapalat" w:hAnsi="GHEA Grapalat"/>
              </w:rPr>
            </w:pPr>
          </w:p>
          <w:p w14:paraId="33EC588E" w14:textId="59C6F9E4" w:rsidR="0003401B" w:rsidRPr="00B138F3" w:rsidRDefault="0003401B" w:rsidP="0003401B">
            <w:pPr>
              <w:widowControl w:val="0"/>
              <w:jc w:val="center"/>
              <w:rPr>
                <w:rFonts w:ascii="GHEA Grapalat" w:hAnsi="GHEA Grapalat"/>
              </w:rPr>
            </w:pPr>
            <w:r w:rsidRPr="00B138F3">
              <w:rPr>
                <w:rFonts w:ascii="GHEA Grapalat" w:hAnsi="GHEA Grapalat"/>
              </w:rPr>
              <w:t>М. П.</w:t>
            </w:r>
          </w:p>
        </w:tc>
        <w:tc>
          <w:tcPr>
            <w:tcW w:w="760" w:type="dxa"/>
            <w:vAlign w:val="bottom"/>
          </w:tcPr>
          <w:p w14:paraId="0D0E07D2" w14:textId="30E789EC" w:rsidR="0003401B" w:rsidRPr="00B138F3" w:rsidRDefault="0003401B" w:rsidP="0003401B">
            <w:pPr>
              <w:widowControl w:val="0"/>
              <w:jc w:val="center"/>
              <w:rPr>
                <w:rFonts w:ascii="GHEA Grapalat" w:hAnsi="GHEA Grapalat"/>
              </w:rPr>
            </w:pPr>
          </w:p>
        </w:tc>
        <w:tc>
          <w:tcPr>
            <w:tcW w:w="4343" w:type="dxa"/>
            <w:gridSpan w:val="3"/>
          </w:tcPr>
          <w:p w14:paraId="6E255587" w14:textId="77777777" w:rsidR="0003401B" w:rsidRDefault="0003401B" w:rsidP="0003401B">
            <w:pPr>
              <w:widowControl w:val="0"/>
              <w:jc w:val="center"/>
              <w:rPr>
                <w:rFonts w:ascii="GHEA Grapalat" w:hAnsi="GHEA Grapalat"/>
                <w:b/>
              </w:rPr>
            </w:pPr>
          </w:p>
          <w:p w14:paraId="3CF87794" w14:textId="77777777" w:rsidR="0003401B" w:rsidRDefault="0003401B" w:rsidP="0003401B">
            <w:pPr>
              <w:widowControl w:val="0"/>
              <w:jc w:val="center"/>
              <w:rPr>
                <w:rFonts w:ascii="GHEA Grapalat" w:hAnsi="GHEA Grapalat"/>
                <w:b/>
              </w:rPr>
            </w:pPr>
          </w:p>
          <w:p w14:paraId="3EFB06F5" w14:textId="77777777" w:rsidR="0003401B" w:rsidRDefault="0003401B" w:rsidP="0003401B">
            <w:pPr>
              <w:widowControl w:val="0"/>
              <w:jc w:val="center"/>
              <w:rPr>
                <w:rFonts w:ascii="GHEA Grapalat" w:hAnsi="GHEA Grapalat"/>
                <w:b/>
              </w:rPr>
            </w:pPr>
          </w:p>
          <w:p w14:paraId="1A44BCED" w14:textId="77777777" w:rsidR="0003401B" w:rsidRDefault="0003401B" w:rsidP="0003401B">
            <w:pPr>
              <w:widowControl w:val="0"/>
              <w:jc w:val="center"/>
              <w:rPr>
                <w:rFonts w:ascii="GHEA Grapalat" w:hAnsi="GHEA Grapalat"/>
                <w:b/>
              </w:rPr>
            </w:pPr>
          </w:p>
          <w:p w14:paraId="46D0CD5C" w14:textId="77777777" w:rsidR="0003401B" w:rsidRDefault="0003401B" w:rsidP="0003401B">
            <w:pPr>
              <w:widowControl w:val="0"/>
              <w:jc w:val="center"/>
              <w:rPr>
                <w:rFonts w:ascii="GHEA Grapalat" w:hAnsi="GHEA Grapalat"/>
                <w:b/>
              </w:rPr>
            </w:pPr>
          </w:p>
          <w:p w14:paraId="1AB639BB" w14:textId="77777777" w:rsidR="0003401B" w:rsidRDefault="0003401B" w:rsidP="0003401B">
            <w:pPr>
              <w:widowControl w:val="0"/>
              <w:jc w:val="center"/>
              <w:rPr>
                <w:rFonts w:ascii="GHEA Grapalat" w:hAnsi="GHEA Grapalat"/>
                <w:b/>
              </w:rPr>
            </w:pPr>
          </w:p>
          <w:p w14:paraId="10933522" w14:textId="77777777" w:rsidR="0003401B" w:rsidRDefault="0003401B" w:rsidP="0003401B">
            <w:pPr>
              <w:widowControl w:val="0"/>
              <w:jc w:val="center"/>
              <w:rPr>
                <w:rFonts w:ascii="GHEA Grapalat" w:hAnsi="GHEA Grapalat"/>
                <w:b/>
              </w:rPr>
            </w:pPr>
          </w:p>
          <w:p w14:paraId="0D746EBB" w14:textId="77777777" w:rsidR="0003401B" w:rsidRDefault="0003401B" w:rsidP="0003401B">
            <w:pPr>
              <w:widowControl w:val="0"/>
              <w:jc w:val="center"/>
              <w:rPr>
                <w:rFonts w:ascii="GHEA Grapalat" w:hAnsi="GHEA Grapalat"/>
                <w:b/>
              </w:rPr>
            </w:pPr>
          </w:p>
          <w:p w14:paraId="1AB0AFD2" w14:textId="77777777" w:rsidR="0003401B" w:rsidRDefault="0003401B" w:rsidP="0003401B">
            <w:pPr>
              <w:widowControl w:val="0"/>
              <w:jc w:val="center"/>
              <w:rPr>
                <w:rFonts w:ascii="GHEA Grapalat" w:hAnsi="GHEA Grapalat"/>
                <w:b/>
              </w:rPr>
            </w:pPr>
          </w:p>
          <w:p w14:paraId="02195922" w14:textId="77777777" w:rsidR="0003401B" w:rsidRDefault="0003401B" w:rsidP="0003401B">
            <w:pPr>
              <w:widowControl w:val="0"/>
              <w:jc w:val="center"/>
              <w:rPr>
                <w:rFonts w:ascii="GHEA Grapalat" w:hAnsi="GHEA Grapalat"/>
                <w:b/>
              </w:rPr>
            </w:pPr>
          </w:p>
          <w:p w14:paraId="59FF2411" w14:textId="77777777" w:rsidR="0003401B" w:rsidRDefault="0003401B" w:rsidP="0003401B">
            <w:pPr>
              <w:widowControl w:val="0"/>
              <w:jc w:val="center"/>
              <w:rPr>
                <w:rFonts w:ascii="GHEA Grapalat" w:hAnsi="GHEA Grapalat"/>
                <w:b/>
              </w:rPr>
            </w:pPr>
          </w:p>
          <w:p w14:paraId="6E4EBAA9" w14:textId="4F6EF121" w:rsidR="0003401B" w:rsidRPr="00B138F3" w:rsidRDefault="0003401B" w:rsidP="0003401B">
            <w:pPr>
              <w:widowControl w:val="0"/>
              <w:jc w:val="center"/>
              <w:rPr>
                <w:rFonts w:ascii="GHEA Grapalat" w:hAnsi="GHEA Grapalat" w:cs="Sylfaen"/>
                <w:b/>
                <w:bCs/>
              </w:rPr>
            </w:pPr>
            <w:r w:rsidRPr="00B138F3">
              <w:rPr>
                <w:rFonts w:ascii="GHEA Grapalat" w:hAnsi="GHEA Grapalat"/>
                <w:b/>
              </w:rPr>
              <w:t>ПРОДАВЕЦ</w:t>
            </w:r>
          </w:p>
          <w:p w14:paraId="5D5BC826" w14:textId="77777777" w:rsidR="0003401B" w:rsidRPr="00B138F3" w:rsidRDefault="0003401B" w:rsidP="0003401B">
            <w:pPr>
              <w:widowControl w:val="0"/>
              <w:jc w:val="center"/>
              <w:rPr>
                <w:rFonts w:ascii="GHEA Grapalat" w:hAnsi="GHEA Grapalat"/>
                <w:lang w:val="en-US"/>
              </w:rPr>
            </w:pPr>
            <w:r w:rsidRPr="00B138F3">
              <w:rPr>
                <w:rFonts w:ascii="GHEA Grapalat" w:hAnsi="GHEA Grapalat"/>
                <w:lang w:val="en-US"/>
              </w:rPr>
              <w:t>______________________</w:t>
            </w:r>
          </w:p>
          <w:p w14:paraId="251A433B" w14:textId="77777777" w:rsidR="0003401B" w:rsidRPr="00B138F3" w:rsidRDefault="0003401B" w:rsidP="0003401B">
            <w:pPr>
              <w:widowControl w:val="0"/>
              <w:jc w:val="center"/>
              <w:rPr>
                <w:rFonts w:ascii="GHEA Grapalat" w:hAnsi="GHEA Grapalat"/>
                <w:sz w:val="16"/>
                <w:szCs w:val="16"/>
              </w:rPr>
            </w:pPr>
            <w:r w:rsidRPr="00B138F3">
              <w:rPr>
                <w:rFonts w:ascii="GHEA Grapalat" w:hAnsi="GHEA Grapalat"/>
                <w:sz w:val="16"/>
                <w:szCs w:val="16"/>
              </w:rPr>
              <w:t>/подпись/</w:t>
            </w:r>
          </w:p>
          <w:p w14:paraId="7B91F7B6" w14:textId="77777777" w:rsidR="0003401B" w:rsidRPr="00B138F3" w:rsidRDefault="0003401B" w:rsidP="0003401B">
            <w:pPr>
              <w:widowControl w:val="0"/>
              <w:jc w:val="center"/>
              <w:rPr>
                <w:rFonts w:ascii="GHEA Grapalat" w:hAnsi="GHEA Grapalat"/>
              </w:rPr>
            </w:pPr>
            <w:r w:rsidRPr="00B138F3">
              <w:rPr>
                <w:rFonts w:ascii="GHEA Grapalat" w:hAnsi="GHEA Grapalat"/>
              </w:rPr>
              <w:t>М. П.</w:t>
            </w:r>
          </w:p>
        </w:tc>
        <w:tc>
          <w:tcPr>
            <w:tcW w:w="1305" w:type="dxa"/>
            <w:gridSpan w:val="2"/>
          </w:tcPr>
          <w:p w14:paraId="615AD643" w14:textId="77777777" w:rsidR="0003401B" w:rsidRPr="00B138F3" w:rsidRDefault="0003401B" w:rsidP="0003401B"/>
        </w:tc>
        <w:tc>
          <w:tcPr>
            <w:tcW w:w="1305" w:type="dxa"/>
            <w:gridSpan w:val="2"/>
          </w:tcPr>
          <w:p w14:paraId="74DAC372" w14:textId="77777777" w:rsidR="0003401B" w:rsidRPr="00B138F3" w:rsidRDefault="0003401B" w:rsidP="0003401B"/>
        </w:tc>
        <w:tc>
          <w:tcPr>
            <w:tcW w:w="1305" w:type="dxa"/>
            <w:gridSpan w:val="3"/>
          </w:tcPr>
          <w:p w14:paraId="0788D6F7" w14:textId="77777777" w:rsidR="0003401B" w:rsidRPr="00B138F3" w:rsidRDefault="0003401B" w:rsidP="0003401B"/>
        </w:tc>
        <w:tc>
          <w:tcPr>
            <w:tcW w:w="1305" w:type="dxa"/>
            <w:gridSpan w:val="2"/>
          </w:tcPr>
          <w:p w14:paraId="27AB8099" w14:textId="77777777" w:rsidR="0003401B" w:rsidRPr="00B138F3" w:rsidRDefault="0003401B" w:rsidP="0003401B"/>
        </w:tc>
        <w:tc>
          <w:tcPr>
            <w:tcW w:w="1305" w:type="dxa"/>
          </w:tcPr>
          <w:p w14:paraId="79713044" w14:textId="377A18EA" w:rsidR="0003401B" w:rsidRPr="00B138F3" w:rsidRDefault="0003401B" w:rsidP="0003401B"/>
        </w:tc>
      </w:tr>
    </w:tbl>
    <w:p w14:paraId="3C45A2EC" w14:textId="77777777" w:rsidR="00E63993" w:rsidRDefault="00E63993" w:rsidP="00351F84">
      <w:pPr>
        <w:widowControl w:val="0"/>
        <w:spacing w:after="160"/>
        <w:ind w:firstLine="375"/>
        <w:rPr>
          <w:rFonts w:ascii="GHEA Grapalat" w:hAnsi="GHEA Grapalat"/>
          <w:iCs/>
        </w:rPr>
      </w:pPr>
    </w:p>
    <w:p w14:paraId="1C60153D" w14:textId="77777777" w:rsidR="00616D56" w:rsidRDefault="00616D56" w:rsidP="00351F84">
      <w:pPr>
        <w:widowControl w:val="0"/>
        <w:spacing w:after="160"/>
        <w:ind w:firstLine="375"/>
        <w:rPr>
          <w:rFonts w:ascii="GHEA Grapalat" w:hAnsi="GHEA Grapalat"/>
          <w:iCs/>
        </w:rPr>
      </w:pPr>
    </w:p>
    <w:p w14:paraId="1470DA0D" w14:textId="77777777" w:rsidR="00616D56" w:rsidRDefault="00616D56" w:rsidP="00351F84">
      <w:pPr>
        <w:widowControl w:val="0"/>
        <w:spacing w:after="160"/>
        <w:ind w:firstLine="375"/>
        <w:rPr>
          <w:rFonts w:ascii="GHEA Grapalat" w:hAnsi="GHEA Grapalat"/>
          <w:iCs/>
        </w:rPr>
      </w:pPr>
    </w:p>
    <w:p w14:paraId="1FC8CC01" w14:textId="77777777" w:rsidR="00616D56" w:rsidRDefault="00616D56" w:rsidP="00351F84">
      <w:pPr>
        <w:widowControl w:val="0"/>
        <w:spacing w:after="160"/>
        <w:ind w:firstLine="375"/>
        <w:rPr>
          <w:rFonts w:ascii="GHEA Grapalat" w:hAnsi="GHEA Grapalat"/>
          <w:iCs/>
        </w:rPr>
      </w:pPr>
    </w:p>
    <w:p w14:paraId="3F40A00B" w14:textId="77777777" w:rsidR="00616D56" w:rsidRDefault="00616D56" w:rsidP="00351F84">
      <w:pPr>
        <w:widowControl w:val="0"/>
        <w:spacing w:after="160"/>
        <w:ind w:firstLine="375"/>
        <w:rPr>
          <w:rFonts w:ascii="GHEA Grapalat" w:hAnsi="GHEA Grapalat"/>
          <w:iCs/>
        </w:rPr>
      </w:pPr>
    </w:p>
    <w:p w14:paraId="5695E180" w14:textId="77777777" w:rsidR="00616D56" w:rsidRPr="00B138F3" w:rsidRDefault="00616D56" w:rsidP="00351F84">
      <w:pPr>
        <w:widowControl w:val="0"/>
        <w:spacing w:after="160"/>
        <w:ind w:firstLine="375"/>
        <w:rPr>
          <w:rFonts w:ascii="GHEA Grapalat" w:hAnsi="GHEA Grapalat"/>
          <w:iCs/>
        </w:rPr>
      </w:pPr>
    </w:p>
    <w:p w14:paraId="678CA7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A1359D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36B252F"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07E7B3A"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F4A435A"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F06A11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C5F07E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4BF4897"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950A59D"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53490DB" w14:textId="77777777" w:rsidTr="00AB4EAB">
        <w:trPr>
          <w:jc w:val="center"/>
        </w:trPr>
        <w:tc>
          <w:tcPr>
            <w:tcW w:w="442" w:type="dxa"/>
            <w:vMerge w:val="restart"/>
            <w:shd w:val="clear" w:color="auto" w:fill="auto"/>
            <w:vAlign w:val="center"/>
          </w:tcPr>
          <w:p w14:paraId="25EE73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7C9D67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037E2BD" w14:textId="77777777" w:rsidTr="00AB4EAB">
        <w:trPr>
          <w:jc w:val="center"/>
        </w:trPr>
        <w:tc>
          <w:tcPr>
            <w:tcW w:w="442" w:type="dxa"/>
            <w:vMerge/>
            <w:shd w:val="clear" w:color="auto" w:fill="auto"/>
          </w:tcPr>
          <w:p w14:paraId="6CA5F9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659CD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E27A92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291CE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EB1DC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861E97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F461F9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CF0F203" w14:textId="77777777" w:rsidTr="00AB4EAB">
        <w:trPr>
          <w:trHeight w:val="1105"/>
          <w:jc w:val="center"/>
        </w:trPr>
        <w:tc>
          <w:tcPr>
            <w:tcW w:w="442" w:type="dxa"/>
            <w:vMerge/>
            <w:tcBorders>
              <w:bottom w:val="single" w:sz="4" w:space="0" w:color="auto"/>
            </w:tcBorders>
            <w:shd w:val="clear" w:color="auto" w:fill="auto"/>
          </w:tcPr>
          <w:p w14:paraId="5B024D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265A2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0549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5D20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69C88E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E3C43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8E375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92722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D73C2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74D6631" w14:textId="77777777" w:rsidTr="00AB4EAB">
        <w:trPr>
          <w:jc w:val="center"/>
        </w:trPr>
        <w:tc>
          <w:tcPr>
            <w:tcW w:w="442" w:type="dxa"/>
            <w:shd w:val="clear" w:color="auto" w:fill="auto"/>
            <w:vAlign w:val="center"/>
          </w:tcPr>
          <w:p w14:paraId="22813D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168F4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3832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8D18F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A7294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A48B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B8AB2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2E8485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2CD7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6190B151" w14:textId="77777777" w:rsidTr="00AB4EAB">
        <w:trPr>
          <w:jc w:val="center"/>
        </w:trPr>
        <w:tc>
          <w:tcPr>
            <w:tcW w:w="442" w:type="dxa"/>
            <w:shd w:val="clear" w:color="auto" w:fill="auto"/>
          </w:tcPr>
          <w:p w14:paraId="0F5633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10FC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BB5A7C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2F369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F352A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5B247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36EA71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70CD4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4CA6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6EF5283" w14:textId="77777777" w:rsidR="0038400D" w:rsidRPr="00B138F3" w:rsidRDefault="0038400D" w:rsidP="00B46D58">
      <w:pPr>
        <w:widowControl w:val="0"/>
        <w:spacing w:after="160"/>
        <w:ind w:firstLine="375"/>
        <w:jc w:val="both"/>
        <w:rPr>
          <w:rFonts w:ascii="GHEA Grapalat" w:hAnsi="GHEA Grapalat" w:cs="Arial"/>
          <w:iCs/>
          <w:lang w:val="en-US"/>
        </w:rPr>
      </w:pPr>
    </w:p>
    <w:p w14:paraId="263D162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087903E"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D9665AA" w14:textId="77777777" w:rsidTr="007A2020">
        <w:trPr>
          <w:trHeight w:val="266"/>
          <w:tblCellSpacing w:w="7" w:type="dxa"/>
          <w:jc w:val="center"/>
        </w:trPr>
        <w:tc>
          <w:tcPr>
            <w:tcW w:w="0" w:type="auto"/>
            <w:vAlign w:val="center"/>
          </w:tcPr>
          <w:p w14:paraId="3BB5453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42DD6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1445F2F" w14:textId="77777777" w:rsidTr="007A2020">
        <w:trPr>
          <w:trHeight w:val="473"/>
          <w:tblCellSpacing w:w="7" w:type="dxa"/>
          <w:jc w:val="center"/>
        </w:trPr>
        <w:tc>
          <w:tcPr>
            <w:tcW w:w="0" w:type="auto"/>
            <w:vAlign w:val="center"/>
          </w:tcPr>
          <w:p w14:paraId="6DC719E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A388E8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C0971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57193E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598E601" w14:textId="77777777" w:rsidTr="007A2020">
        <w:trPr>
          <w:trHeight w:val="503"/>
          <w:tblCellSpacing w:w="7" w:type="dxa"/>
          <w:jc w:val="center"/>
        </w:trPr>
        <w:tc>
          <w:tcPr>
            <w:tcW w:w="0" w:type="auto"/>
            <w:vAlign w:val="center"/>
          </w:tcPr>
          <w:p w14:paraId="77046C7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FC2A5C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95F210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1820F7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BDEC425" w14:textId="77777777" w:rsidTr="007A2020">
        <w:trPr>
          <w:trHeight w:val="281"/>
          <w:tblCellSpacing w:w="7" w:type="dxa"/>
          <w:jc w:val="center"/>
        </w:trPr>
        <w:tc>
          <w:tcPr>
            <w:tcW w:w="0" w:type="auto"/>
            <w:vAlign w:val="center"/>
          </w:tcPr>
          <w:p w14:paraId="05BCAC0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2204A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C17705F" w14:textId="77777777" w:rsidR="00196F14" w:rsidRPr="00B138F3" w:rsidRDefault="00196F14" w:rsidP="00B46D58">
      <w:pPr>
        <w:widowControl w:val="0"/>
        <w:spacing w:after="160"/>
        <w:jc w:val="right"/>
        <w:rPr>
          <w:rFonts w:ascii="GHEA Grapalat" w:hAnsi="GHEA Grapalat" w:cs="Sylfaen"/>
          <w:b/>
        </w:rPr>
      </w:pPr>
    </w:p>
    <w:p w14:paraId="3A3EB77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310361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FF86B4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839130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09B09D2"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6D48BD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3049230"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1691D4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895A8A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072EEE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444A3A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8484326"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744C2D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3F4DC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F30BA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3B9EF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057B27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7D05F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5A2381"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10D8B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BED95D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653C1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9C0250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B59B7D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D86E96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99DC2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A0956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91195D" w14:textId="77777777" w:rsidR="00071D1C" w:rsidRPr="00B138F3" w:rsidRDefault="00071D1C" w:rsidP="00B46D58">
            <w:pPr>
              <w:widowControl w:val="0"/>
              <w:spacing w:after="120"/>
              <w:jc w:val="center"/>
              <w:rPr>
                <w:rFonts w:ascii="GHEA Grapalat" w:hAnsi="GHEA Grapalat" w:cs="Sylfaen"/>
                <w:sz w:val="20"/>
                <w:szCs w:val="20"/>
              </w:rPr>
            </w:pPr>
          </w:p>
        </w:tc>
      </w:tr>
    </w:tbl>
    <w:p w14:paraId="0BB55F2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81108C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089B1EC" w14:textId="77777777" w:rsidR="00B138F3" w:rsidRDefault="00B138F3" w:rsidP="00B138F3">
      <w:pPr>
        <w:rPr>
          <w:rFonts w:ascii="GHEA Grapalat" w:hAnsi="GHEA Grapalat"/>
        </w:rPr>
      </w:pPr>
      <w:r>
        <w:rPr>
          <w:rFonts w:ascii="GHEA Grapalat" w:hAnsi="GHEA Grapalat"/>
        </w:rPr>
        <w:t xml:space="preserve">                                                       </w:t>
      </w:r>
    </w:p>
    <w:p w14:paraId="4D7B947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8FB31A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59509F0" w14:textId="77777777" w:rsidTr="007072C5">
        <w:tc>
          <w:tcPr>
            <w:tcW w:w="4450" w:type="dxa"/>
          </w:tcPr>
          <w:p w14:paraId="77ACDC1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D8515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1AB0D4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A288B59"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C9ACC99" w14:textId="77777777" w:rsidTr="00E22E51">
        <w:trPr>
          <w:tblCellSpacing w:w="7" w:type="dxa"/>
          <w:jc w:val="center"/>
        </w:trPr>
        <w:tc>
          <w:tcPr>
            <w:tcW w:w="0" w:type="auto"/>
            <w:vAlign w:val="center"/>
          </w:tcPr>
          <w:p w14:paraId="50769E2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9E7A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7BBAD3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5F1E9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3E0D6C" w14:textId="77777777" w:rsidTr="00E22E51">
        <w:trPr>
          <w:tblCellSpacing w:w="7" w:type="dxa"/>
          <w:jc w:val="center"/>
        </w:trPr>
        <w:tc>
          <w:tcPr>
            <w:tcW w:w="0" w:type="auto"/>
            <w:vAlign w:val="center"/>
          </w:tcPr>
          <w:p w14:paraId="69A7F0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ACC20E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1679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D34D0E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D95BF3A" w14:textId="134A6460" w:rsidR="00071D1C" w:rsidRDefault="00071D1C" w:rsidP="00B46D58">
      <w:pPr>
        <w:widowControl w:val="0"/>
        <w:spacing w:after="160"/>
        <w:ind w:left="-142" w:firstLine="142"/>
        <w:jc w:val="center"/>
        <w:rPr>
          <w:rFonts w:ascii="GHEA Grapalat" w:hAnsi="GHEA Grapalat" w:cs="Sylfaen"/>
          <w:b/>
        </w:rPr>
      </w:pPr>
    </w:p>
    <w:p w14:paraId="27F983E7" w14:textId="45E07C2B" w:rsidR="00E63993" w:rsidRDefault="00E63993" w:rsidP="00B46D58">
      <w:pPr>
        <w:widowControl w:val="0"/>
        <w:spacing w:after="160"/>
        <w:ind w:left="-142" w:firstLine="142"/>
        <w:jc w:val="center"/>
        <w:rPr>
          <w:rFonts w:ascii="GHEA Grapalat" w:hAnsi="GHEA Grapalat" w:cs="Sylfaen"/>
          <w:b/>
        </w:rPr>
      </w:pPr>
    </w:p>
    <w:p w14:paraId="500851EA" w14:textId="6A3B651B" w:rsidR="00E63993" w:rsidRDefault="00E63993" w:rsidP="00B46D58">
      <w:pPr>
        <w:widowControl w:val="0"/>
        <w:spacing w:after="160"/>
        <w:ind w:left="-142" w:firstLine="142"/>
        <w:jc w:val="center"/>
        <w:rPr>
          <w:rFonts w:ascii="GHEA Grapalat" w:hAnsi="GHEA Grapalat" w:cs="Sylfaen"/>
          <w:b/>
        </w:rPr>
      </w:pPr>
    </w:p>
    <w:p w14:paraId="03A2BA9E" w14:textId="14DDF1E7" w:rsidR="00E63993" w:rsidRDefault="00E63993" w:rsidP="00B46D58">
      <w:pPr>
        <w:widowControl w:val="0"/>
        <w:spacing w:after="160"/>
        <w:ind w:left="-142" w:firstLine="142"/>
        <w:jc w:val="center"/>
        <w:rPr>
          <w:rFonts w:ascii="GHEA Grapalat" w:hAnsi="GHEA Grapalat" w:cs="Sylfaen"/>
          <w:b/>
        </w:rPr>
      </w:pPr>
    </w:p>
    <w:p w14:paraId="2195EEBB" w14:textId="0FF43E2C" w:rsidR="00E63993" w:rsidRDefault="00E63993" w:rsidP="00B46D58">
      <w:pPr>
        <w:widowControl w:val="0"/>
        <w:spacing w:after="160"/>
        <w:ind w:left="-142" w:firstLine="142"/>
        <w:jc w:val="center"/>
        <w:rPr>
          <w:rFonts w:ascii="GHEA Grapalat" w:hAnsi="GHEA Grapalat" w:cs="Sylfaen"/>
          <w:b/>
        </w:rPr>
      </w:pPr>
    </w:p>
    <w:p w14:paraId="2801E757" w14:textId="6C14C7C6" w:rsidR="00E63993" w:rsidRDefault="00E63993" w:rsidP="00B46D58">
      <w:pPr>
        <w:widowControl w:val="0"/>
        <w:spacing w:after="160"/>
        <w:ind w:left="-142" w:firstLine="142"/>
        <w:jc w:val="center"/>
        <w:rPr>
          <w:rFonts w:ascii="GHEA Grapalat" w:hAnsi="GHEA Grapalat" w:cs="Sylfaen"/>
          <w:b/>
        </w:rPr>
      </w:pPr>
    </w:p>
    <w:p w14:paraId="7440E898" w14:textId="7927FE2F" w:rsidR="00E63993" w:rsidRDefault="00E63993" w:rsidP="00B46D58">
      <w:pPr>
        <w:widowControl w:val="0"/>
        <w:spacing w:after="160"/>
        <w:ind w:left="-142" w:firstLine="142"/>
        <w:jc w:val="center"/>
        <w:rPr>
          <w:rFonts w:ascii="GHEA Grapalat" w:hAnsi="GHEA Grapalat" w:cs="Sylfaen"/>
          <w:b/>
        </w:rPr>
      </w:pPr>
    </w:p>
    <w:p w14:paraId="0E4F51BB" w14:textId="13FF21C4" w:rsidR="00E63993" w:rsidRDefault="00E63993" w:rsidP="00B46D58">
      <w:pPr>
        <w:widowControl w:val="0"/>
        <w:spacing w:after="160"/>
        <w:ind w:left="-142" w:firstLine="142"/>
        <w:jc w:val="center"/>
        <w:rPr>
          <w:rFonts w:ascii="GHEA Grapalat" w:hAnsi="GHEA Grapalat" w:cs="Sylfaen"/>
          <w:b/>
        </w:rPr>
      </w:pPr>
    </w:p>
    <w:p w14:paraId="3DBF23D6" w14:textId="68CE9518" w:rsidR="00E63993" w:rsidRDefault="00E63993" w:rsidP="00B46D58">
      <w:pPr>
        <w:widowControl w:val="0"/>
        <w:spacing w:after="160"/>
        <w:ind w:left="-142" w:firstLine="142"/>
        <w:jc w:val="center"/>
        <w:rPr>
          <w:rFonts w:ascii="GHEA Grapalat" w:hAnsi="GHEA Grapalat" w:cs="Sylfaen"/>
          <w:b/>
        </w:rPr>
      </w:pPr>
    </w:p>
    <w:p w14:paraId="583A9714" w14:textId="5AC2C08B" w:rsidR="00E63993" w:rsidRDefault="00E63993" w:rsidP="00B46D58">
      <w:pPr>
        <w:widowControl w:val="0"/>
        <w:spacing w:after="160"/>
        <w:ind w:left="-142" w:firstLine="142"/>
        <w:jc w:val="center"/>
        <w:rPr>
          <w:rFonts w:ascii="GHEA Grapalat" w:hAnsi="GHEA Grapalat" w:cs="Sylfaen"/>
          <w:b/>
        </w:rPr>
      </w:pPr>
    </w:p>
    <w:p w14:paraId="7C616C02" w14:textId="77777777" w:rsidR="00E63993" w:rsidRDefault="00E63993" w:rsidP="00B46D58">
      <w:pPr>
        <w:widowControl w:val="0"/>
        <w:spacing w:after="160"/>
        <w:ind w:left="-142" w:firstLine="142"/>
        <w:jc w:val="center"/>
        <w:rPr>
          <w:rFonts w:ascii="GHEA Grapalat" w:hAnsi="GHEA Grapalat" w:cs="Sylfaen"/>
          <w:b/>
        </w:rPr>
      </w:pPr>
    </w:p>
    <w:p w14:paraId="5B1E8C41" w14:textId="3DF77480" w:rsidR="00E63993" w:rsidRDefault="00E63993" w:rsidP="00B46D58">
      <w:pPr>
        <w:widowControl w:val="0"/>
        <w:spacing w:after="160"/>
        <w:ind w:left="-142" w:firstLine="142"/>
        <w:jc w:val="center"/>
        <w:rPr>
          <w:rFonts w:ascii="GHEA Grapalat" w:hAnsi="GHEA Grapalat" w:cs="Sylfaen"/>
          <w:b/>
        </w:rPr>
      </w:pPr>
    </w:p>
    <w:p w14:paraId="54FF0143" w14:textId="77777777" w:rsidR="00E63993" w:rsidRDefault="00E63993" w:rsidP="00E63993">
      <w:pPr>
        <w:widowControl w:val="0"/>
        <w:jc w:val="right"/>
        <w:rPr>
          <w:rFonts w:ascii="GHEA Grapalat" w:hAnsi="GHEA Grapalat" w:cs="Sylfaen"/>
          <w:i/>
        </w:rPr>
      </w:pPr>
      <w:r>
        <w:rPr>
          <w:rFonts w:ascii="GHEA Grapalat" w:hAnsi="GHEA Grapalat"/>
          <w:i/>
        </w:rPr>
        <w:t>Приложение № 4</w:t>
      </w:r>
    </w:p>
    <w:p w14:paraId="55E05363" w14:textId="77777777" w:rsidR="00E63993" w:rsidRDefault="00E63993" w:rsidP="00E63993">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19EBD3F6" w14:textId="77777777" w:rsidR="00E63993" w:rsidRDefault="00E63993" w:rsidP="00E63993">
      <w:pPr>
        <w:jc w:val="center"/>
        <w:rPr>
          <w:rFonts w:ascii="GHEA Grapalat" w:hAnsi="GHEA Grapalat" w:cs="GHEA Grapalat"/>
        </w:rPr>
      </w:pPr>
    </w:p>
    <w:p w14:paraId="072F336D" w14:textId="77777777" w:rsidR="00E63993" w:rsidRDefault="00E63993" w:rsidP="00E63993">
      <w:pPr>
        <w:jc w:val="center"/>
        <w:rPr>
          <w:rFonts w:ascii="GHEA Grapalat" w:hAnsi="GHEA Grapalat" w:cs="GHEA Grapalat"/>
        </w:rPr>
      </w:pPr>
      <w:r>
        <w:rPr>
          <w:rFonts w:ascii="GHEA Grapalat" w:hAnsi="GHEA Grapalat" w:cs="GHEA Grapalat"/>
        </w:rPr>
        <w:t>УВЕДОМЛЕНИЕ</w:t>
      </w:r>
    </w:p>
    <w:p w14:paraId="38D492C6" w14:textId="77777777" w:rsidR="00E63993" w:rsidRDefault="00E63993" w:rsidP="00E63993">
      <w:pPr>
        <w:jc w:val="center"/>
        <w:rPr>
          <w:rFonts w:ascii="GHEA Grapalat" w:hAnsi="GHEA Grapalat" w:cs="GHEA Grapalat"/>
          <w:lang w:val="hy-AM"/>
        </w:rPr>
      </w:pPr>
    </w:p>
    <w:p w14:paraId="4E0F75EB" w14:textId="77777777" w:rsidR="00E63993" w:rsidRDefault="00E63993" w:rsidP="00E63993">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422B96DB" w14:textId="77777777" w:rsidR="00E63993" w:rsidRDefault="00E63993" w:rsidP="00E63993">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финансового</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агента</w:t>
      </w:r>
      <w:proofErr w:type="spellEnd"/>
    </w:p>
    <w:p w14:paraId="1D472B46" w14:textId="77777777" w:rsidR="00E63993" w:rsidRDefault="00E63993" w:rsidP="00E63993">
      <w:pPr>
        <w:rPr>
          <w:rFonts w:ascii="GHEA Grapalat" w:hAnsi="GHEA Grapalat"/>
          <w:vertAlign w:val="superscript"/>
          <w:lang w:val="es-ES"/>
        </w:rPr>
      </w:pPr>
    </w:p>
    <w:p w14:paraId="4E53DC7E" w14:textId="77777777" w:rsidR="00E63993" w:rsidRDefault="00E63993" w:rsidP="00E63993">
      <w:pPr>
        <w:pStyle w:val="ListParagraph"/>
        <w:numPr>
          <w:ilvl w:val="0"/>
          <w:numId w:val="34"/>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23EB33B" w14:textId="77777777" w:rsidR="00E63993" w:rsidRDefault="00E63993" w:rsidP="00E63993">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3A6E8FAA" w14:textId="77777777" w:rsidR="00E63993" w:rsidRDefault="00E63993" w:rsidP="00E63993">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E8A2D33" w14:textId="77777777" w:rsidR="00E63993" w:rsidRDefault="00E63993" w:rsidP="00E63993">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5F4D019" w14:textId="77777777" w:rsidR="00E63993" w:rsidRDefault="00E63993" w:rsidP="00E63993">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2BE02F5E" w14:textId="77777777" w:rsidR="00E63993" w:rsidRDefault="00E63993" w:rsidP="00E63993">
      <w:pPr>
        <w:rPr>
          <w:rFonts w:ascii="GHEA Grapalat" w:hAnsi="GHEA Grapalat" w:cs="Sylfaen"/>
          <w:sz w:val="20"/>
          <w:szCs w:val="20"/>
          <w:lang w:val="es-ES"/>
        </w:rPr>
      </w:pPr>
    </w:p>
    <w:p w14:paraId="5285EC49" w14:textId="77777777" w:rsidR="00E63993" w:rsidRDefault="00E63993" w:rsidP="00E63993">
      <w:pPr>
        <w:pStyle w:val="ListParagraph"/>
        <w:numPr>
          <w:ilvl w:val="0"/>
          <w:numId w:val="34"/>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76C67CC4" w14:textId="77777777" w:rsidR="00E63993" w:rsidRDefault="00E63993" w:rsidP="00E63993">
      <w:pPr>
        <w:jc w:val="center"/>
        <w:rPr>
          <w:rFonts w:ascii="GHEA Grapalat" w:hAnsi="GHEA Grapalat" w:cs="GHEA Grapalat"/>
          <w:lang w:val="es-ES"/>
        </w:rPr>
      </w:pPr>
    </w:p>
    <w:p w14:paraId="37AD59A6" w14:textId="77777777" w:rsidR="00E63993" w:rsidRDefault="00E63993" w:rsidP="00E63993">
      <w:pPr>
        <w:ind w:firstLine="709"/>
        <w:rPr>
          <w:lang w:val="es-ES"/>
        </w:rPr>
      </w:pPr>
    </w:p>
    <w:p w14:paraId="10550542" w14:textId="77777777" w:rsidR="00E63993" w:rsidRDefault="00E63993" w:rsidP="00E63993">
      <w:pPr>
        <w:ind w:firstLine="709"/>
        <w:rPr>
          <w:lang w:val="es-ES"/>
        </w:rPr>
      </w:pPr>
    </w:p>
    <w:p w14:paraId="28B76130" w14:textId="77777777" w:rsidR="00E63993" w:rsidRDefault="00E63993" w:rsidP="00E63993">
      <w:pPr>
        <w:ind w:firstLine="709"/>
        <w:rPr>
          <w:lang w:val="es-ES"/>
        </w:rPr>
      </w:pPr>
    </w:p>
    <w:p w14:paraId="1E18285C" w14:textId="77777777" w:rsidR="00E63993" w:rsidRDefault="00E63993" w:rsidP="00E63993">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FD1148F" w14:textId="77777777" w:rsidR="00E63993" w:rsidRDefault="00E63993" w:rsidP="00E63993">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30E8233" w14:textId="77777777" w:rsidR="00E63993" w:rsidRDefault="00E63993" w:rsidP="00E63993">
      <w:pPr>
        <w:jc w:val="right"/>
        <w:rPr>
          <w:rFonts w:ascii="GHEA Grapalat" w:hAnsi="GHEA Grapalat"/>
          <w:sz w:val="20"/>
          <w:lang w:val="hy-AM"/>
        </w:rPr>
      </w:pPr>
      <w:r>
        <w:rPr>
          <w:rFonts w:ascii="GHEA Grapalat" w:hAnsi="GHEA Grapalat"/>
          <w:sz w:val="20"/>
          <w:lang w:val="hy-AM"/>
        </w:rPr>
        <w:t xml:space="preserve">    </w:t>
      </w:r>
    </w:p>
    <w:p w14:paraId="4EA5A69C" w14:textId="77777777" w:rsidR="00E63993" w:rsidRDefault="00E63993" w:rsidP="00E63993">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F57E78" w14:textId="77777777" w:rsidR="00E63993" w:rsidRDefault="00E63993" w:rsidP="00E6399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C01AC98" w14:textId="77777777" w:rsidR="00E63993" w:rsidRDefault="00E63993" w:rsidP="00E63993">
      <w:pPr>
        <w:jc w:val="center"/>
        <w:rPr>
          <w:rFonts w:ascii="GHEA Grapalat" w:hAnsi="GHEA Grapalat" w:cs="Sylfaen"/>
          <w:sz w:val="16"/>
          <w:szCs w:val="16"/>
          <w:lang w:val="es-ES"/>
        </w:rPr>
      </w:pPr>
    </w:p>
    <w:p w14:paraId="27470562" w14:textId="77777777" w:rsidR="00E63993" w:rsidRDefault="00E63993" w:rsidP="00E63993">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593D3900" w14:textId="77777777" w:rsidR="00E63993" w:rsidRPr="00B138F3" w:rsidRDefault="00E63993" w:rsidP="00B46D58">
      <w:pPr>
        <w:widowControl w:val="0"/>
        <w:spacing w:after="160"/>
        <w:ind w:left="-142" w:firstLine="142"/>
        <w:jc w:val="center"/>
        <w:rPr>
          <w:rFonts w:ascii="GHEA Grapalat" w:hAnsi="GHEA Grapalat" w:cs="Sylfaen"/>
          <w:b/>
        </w:rPr>
      </w:pPr>
    </w:p>
    <w:sectPr w:rsidR="00E63993" w:rsidRPr="00B138F3" w:rsidSect="00193887">
      <w:pgSz w:w="16838" w:h="11906" w:orient="landscape" w:code="9"/>
      <w:pgMar w:top="1418"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6BA8" w14:textId="77777777" w:rsidR="005404F3" w:rsidRDefault="005404F3">
      <w:r>
        <w:separator/>
      </w:r>
    </w:p>
  </w:endnote>
  <w:endnote w:type="continuationSeparator" w:id="0">
    <w:p w14:paraId="46FCEE33" w14:textId="77777777" w:rsidR="005404F3" w:rsidRDefault="0054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F24532D" w14:textId="77777777" w:rsidR="000232B2" w:rsidRPr="00C861E9" w:rsidRDefault="000232B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E4987">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BC19" w14:textId="77777777" w:rsidR="005404F3" w:rsidRDefault="005404F3">
      <w:r>
        <w:separator/>
      </w:r>
    </w:p>
  </w:footnote>
  <w:footnote w:type="continuationSeparator" w:id="0">
    <w:p w14:paraId="3B881D46" w14:textId="77777777" w:rsidR="005404F3" w:rsidRDefault="005404F3">
      <w:r>
        <w:continuationSeparator/>
      </w:r>
    </w:p>
  </w:footnote>
  <w:footnote w:id="1">
    <w:p w14:paraId="77B77959" w14:textId="77777777" w:rsidR="000232B2" w:rsidRPr="00ED3BA4" w:rsidRDefault="000232B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54B74457" w14:textId="77777777" w:rsidR="000232B2" w:rsidRPr="008842CE" w:rsidRDefault="000232B2"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15C5A4EF" w14:textId="77777777" w:rsidR="000232B2" w:rsidRPr="00CD6B60" w:rsidRDefault="000232B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A552ACE" w14:textId="77777777" w:rsidR="000232B2" w:rsidRPr="00CD6B60" w:rsidRDefault="000232B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05813B4" w14:textId="77777777" w:rsidR="000232B2" w:rsidRPr="00CD6B60" w:rsidRDefault="000232B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DF8A554" w14:textId="77777777" w:rsidR="000232B2" w:rsidRPr="00CD6B60" w:rsidRDefault="000232B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66EB3F2F" w14:textId="77777777" w:rsidR="000232B2" w:rsidRPr="00CA2B01" w:rsidRDefault="000232B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9E3ECB3" w14:textId="77777777" w:rsidR="000232B2" w:rsidRPr="00CA2B01" w:rsidRDefault="000232B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7FC8E2E" w14:textId="77777777" w:rsidR="000232B2" w:rsidRPr="00CA2B01" w:rsidRDefault="000232B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EE75DEA" w14:textId="77777777" w:rsidR="000232B2" w:rsidRPr="0034222E" w:rsidDel="00932115" w:rsidRDefault="000232B2"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6D0AC6BA" w14:textId="77777777" w:rsidR="000232B2" w:rsidRPr="00D3436F" w:rsidRDefault="000232B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176BCEA" w14:textId="77777777" w:rsidR="000232B2" w:rsidRPr="000811C1" w:rsidRDefault="000232B2">
      <w:pPr>
        <w:pStyle w:val="FootnoteText"/>
        <w:rPr>
          <w:rFonts w:asciiTheme="minorHAnsi" w:hAnsiTheme="minorHAnsi"/>
        </w:rPr>
      </w:pPr>
    </w:p>
  </w:footnote>
  <w:footnote w:id="7">
    <w:p w14:paraId="533A33D9" w14:textId="77777777" w:rsidR="000232B2" w:rsidRDefault="000232B2" w:rsidP="00B351F5">
      <w:pPr>
        <w:pStyle w:val="FootnoteText"/>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AE3F9AC" w14:textId="77777777" w:rsidR="000232B2" w:rsidRDefault="000232B2"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16EE46A1" w14:textId="77777777" w:rsidR="000232B2" w:rsidRPr="002C2499" w:rsidRDefault="000232B2" w:rsidP="00B351F5">
      <w:pPr>
        <w:pStyle w:val="FootnoteText"/>
      </w:pPr>
    </w:p>
    <w:p w14:paraId="4E184DCD" w14:textId="77777777" w:rsidR="000232B2" w:rsidRPr="000811C1" w:rsidRDefault="000232B2">
      <w:pPr>
        <w:pStyle w:val="FootnoteText"/>
        <w:rPr>
          <w:rFonts w:asciiTheme="minorHAnsi" w:hAnsiTheme="minorHAnsi"/>
        </w:rPr>
      </w:pPr>
    </w:p>
  </w:footnote>
  <w:footnote w:id="8">
    <w:p w14:paraId="156D9DF9" w14:textId="77777777" w:rsidR="000232B2" w:rsidRPr="00FE2AA4" w:rsidRDefault="000232B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14:paraId="29520D89" w14:textId="77777777" w:rsidR="000232B2" w:rsidRPr="008842CE" w:rsidRDefault="000232B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BDDFD76" w14:textId="77777777" w:rsidR="000232B2" w:rsidRPr="000811C1" w:rsidRDefault="000232B2">
      <w:pPr>
        <w:pStyle w:val="FootnoteText"/>
        <w:rPr>
          <w:lang w:val="af-ZA"/>
        </w:rPr>
      </w:pPr>
    </w:p>
  </w:footnote>
  <w:footnote w:id="10">
    <w:p w14:paraId="1E5176A7" w14:textId="77777777" w:rsidR="000232B2" w:rsidRDefault="000232B2" w:rsidP="00636142">
      <w:pPr>
        <w:pStyle w:val="FootnoteText"/>
        <w:jc w:val="both"/>
        <w:rPr>
          <w:rFonts w:ascii="GHEA Grapalat" w:hAnsi="GHEA Grapalat"/>
          <w:i/>
          <w:lang w:val="hy-AM"/>
        </w:rPr>
      </w:pPr>
    </w:p>
    <w:p w14:paraId="3641B5E4" w14:textId="77777777" w:rsidR="000232B2" w:rsidRPr="002227A9" w:rsidRDefault="000232B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1EBC1C6" w14:textId="77777777" w:rsidR="000232B2" w:rsidRPr="00636142" w:rsidRDefault="000232B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C758985" w14:textId="77777777" w:rsidR="000232B2" w:rsidRPr="0092041F" w:rsidRDefault="000232B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4297CD2" w14:textId="77777777" w:rsidR="000232B2" w:rsidRPr="0092041F" w:rsidRDefault="000232B2" w:rsidP="00C67FAB">
      <w:pPr>
        <w:pStyle w:val="FootnoteText"/>
        <w:jc w:val="both"/>
        <w:rPr>
          <w:rFonts w:ascii="GHEA Grapalat" w:hAnsi="GHEA Grapalat"/>
          <w:i/>
        </w:rPr>
      </w:pPr>
    </w:p>
  </w:footnote>
  <w:footnote w:id="11">
    <w:p w14:paraId="26A66566" w14:textId="77777777" w:rsidR="000232B2" w:rsidRPr="004A4643" w:rsidRDefault="000232B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588CBD1D" w14:textId="77777777" w:rsidR="000232B2" w:rsidRPr="008E4439" w:rsidRDefault="000232B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A3FF12E" w14:textId="77777777" w:rsidR="000232B2" w:rsidRPr="000811C1" w:rsidRDefault="000232B2" w:rsidP="0027573B">
      <w:pPr>
        <w:pStyle w:val="FootnoteText"/>
        <w:rPr>
          <w:rFonts w:ascii="Sylfaen" w:hAnsi="Sylfaen"/>
          <w:sz w:val="18"/>
          <w:szCs w:val="18"/>
        </w:rPr>
      </w:pPr>
    </w:p>
  </w:footnote>
  <w:footnote w:id="13">
    <w:p w14:paraId="72143DE9" w14:textId="77777777" w:rsidR="000232B2" w:rsidRPr="00A31673" w:rsidRDefault="000232B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0D98096F" w14:textId="77777777" w:rsidR="000232B2" w:rsidRPr="00DE7706" w:rsidRDefault="000232B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CAEAF7C" w14:textId="77777777" w:rsidR="000232B2" w:rsidRPr="008416BA" w:rsidRDefault="000232B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48ED873" w14:textId="77777777" w:rsidR="000232B2" w:rsidRDefault="000232B2" w:rsidP="006B3E56">
      <w:pPr>
        <w:jc w:val="both"/>
      </w:pPr>
    </w:p>
    <w:p w14:paraId="27129AA8"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FC3E1A5"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8B43CC6"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58C5CDB" w14:textId="77777777" w:rsidR="000232B2" w:rsidRDefault="000232B2" w:rsidP="00637230">
      <w:pPr>
        <w:jc w:val="both"/>
        <w:rPr>
          <w:rFonts w:asciiTheme="minorHAnsi" w:hAnsiTheme="minorHAnsi"/>
          <w:lang w:val="af-ZA"/>
        </w:rPr>
      </w:pPr>
    </w:p>
  </w:footnote>
  <w:footnote w:id="16">
    <w:p w14:paraId="54D33119" w14:textId="77777777" w:rsidR="000232B2" w:rsidRPr="00A25D1B" w:rsidRDefault="000232B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450F695E" w14:textId="77777777" w:rsidR="000232B2" w:rsidRPr="00DC619D" w:rsidRDefault="000232B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7B4A1A74" w14:textId="77777777" w:rsidR="000232B2" w:rsidRPr="00D3436F" w:rsidRDefault="000232B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4E5D624" w14:textId="77777777" w:rsidR="000232B2" w:rsidRPr="00D3436F" w:rsidRDefault="000232B2">
      <w:pPr>
        <w:pStyle w:val="FootnoteText"/>
        <w:rPr>
          <w:lang w:val="es-ES"/>
        </w:rPr>
      </w:pPr>
    </w:p>
  </w:footnote>
  <w:footnote w:id="19">
    <w:p w14:paraId="6055029C" w14:textId="77777777" w:rsidR="000232B2" w:rsidRPr="008842CE" w:rsidRDefault="000232B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8520B37" w14:textId="77777777" w:rsidR="000232B2" w:rsidRPr="008842CE" w:rsidRDefault="000232B2" w:rsidP="003D2FE2">
      <w:pPr>
        <w:pStyle w:val="FootnoteText"/>
        <w:jc w:val="both"/>
        <w:rPr>
          <w:rFonts w:ascii="GHEA Grapalat" w:hAnsi="GHEA Grapalat"/>
        </w:rPr>
      </w:pPr>
    </w:p>
  </w:footnote>
  <w:footnote w:id="20">
    <w:p w14:paraId="3E851014" w14:textId="77777777" w:rsidR="000232B2" w:rsidRPr="008842CE" w:rsidRDefault="000232B2" w:rsidP="003D2FE2">
      <w:pPr>
        <w:pStyle w:val="FootnoteText"/>
        <w:jc w:val="both"/>
      </w:pPr>
    </w:p>
  </w:footnote>
  <w:footnote w:id="21">
    <w:p w14:paraId="11C6939A" w14:textId="77777777" w:rsidR="000232B2" w:rsidRPr="00217344" w:rsidRDefault="000232B2"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0A19479A" w14:textId="77777777" w:rsidR="000232B2" w:rsidRPr="008842CE" w:rsidRDefault="000232B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6DC8B75" w14:textId="77777777" w:rsidR="000232B2" w:rsidRPr="008842CE" w:rsidRDefault="000232B2" w:rsidP="000A214C">
      <w:pPr>
        <w:pStyle w:val="FootnoteText"/>
        <w:jc w:val="both"/>
        <w:rPr>
          <w:rFonts w:ascii="GHEA Grapalat" w:hAnsi="GHEA Grapalat"/>
        </w:rPr>
      </w:pPr>
    </w:p>
  </w:footnote>
  <w:footnote w:id="23">
    <w:p w14:paraId="55DEB6EF" w14:textId="77777777" w:rsidR="000232B2" w:rsidRPr="008842CE" w:rsidRDefault="000232B2" w:rsidP="000A214C">
      <w:pPr>
        <w:pStyle w:val="FootnoteText"/>
        <w:jc w:val="both"/>
      </w:pPr>
    </w:p>
  </w:footnote>
  <w:footnote w:id="24">
    <w:p w14:paraId="5C1CC7D6" w14:textId="77777777" w:rsidR="000232B2" w:rsidRPr="008842CE" w:rsidRDefault="000232B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72B54DA" w14:textId="77777777" w:rsidR="000232B2" w:rsidRDefault="000232B2"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630F8E" w14:textId="77777777" w:rsidR="000232B2" w:rsidRPr="00F21C0D" w:rsidRDefault="000232B2" w:rsidP="00D3436F">
      <w:pPr>
        <w:pStyle w:val="FootnoteText"/>
        <w:widowControl w:val="0"/>
        <w:jc w:val="both"/>
        <w:rPr>
          <w:lang w:val="hy-AM"/>
        </w:rPr>
      </w:pPr>
    </w:p>
  </w:footnote>
  <w:footnote w:id="26">
    <w:p w14:paraId="575884B0" w14:textId="77777777" w:rsidR="000232B2" w:rsidRDefault="000232B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9E7466D" w14:textId="77777777" w:rsidR="000232B2" w:rsidRDefault="000232B2" w:rsidP="005E52ED">
      <w:pPr>
        <w:pStyle w:val="FootnoteText"/>
        <w:widowControl w:val="0"/>
        <w:jc w:val="both"/>
        <w:rPr>
          <w:rFonts w:ascii="GHEA Grapalat" w:hAnsi="GHEA Grapalat"/>
          <w:i/>
        </w:rPr>
      </w:pPr>
    </w:p>
    <w:p w14:paraId="3885B26B" w14:textId="77777777" w:rsidR="000232B2" w:rsidRDefault="000232B2" w:rsidP="005E52ED">
      <w:pPr>
        <w:pStyle w:val="FootnoteText"/>
        <w:widowControl w:val="0"/>
        <w:jc w:val="both"/>
        <w:rPr>
          <w:rFonts w:ascii="GHEA Grapalat" w:hAnsi="GHEA Grapalat"/>
          <w:i/>
        </w:rPr>
      </w:pPr>
    </w:p>
    <w:p w14:paraId="7C1A7F38" w14:textId="77777777" w:rsidR="000232B2" w:rsidRPr="00EB336B" w:rsidRDefault="000232B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F8F8B12" w14:textId="77777777" w:rsidR="000232B2" w:rsidRPr="00D3436F" w:rsidRDefault="000232B2">
      <w:pPr>
        <w:pStyle w:val="FootnoteText"/>
        <w:rPr>
          <w:lang w:val="hy-AM"/>
        </w:rPr>
      </w:pPr>
    </w:p>
  </w:footnote>
  <w:footnote w:id="27">
    <w:p w14:paraId="60D6F19A" w14:textId="77777777" w:rsidR="000232B2" w:rsidRPr="008842CE" w:rsidRDefault="000232B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0FF8666" w14:textId="77777777" w:rsidR="000232B2" w:rsidRPr="00E85250" w:rsidRDefault="000232B2" w:rsidP="00D90640">
      <w:pPr>
        <w:widowControl w:val="0"/>
        <w:spacing w:after="160" w:line="360" w:lineRule="auto"/>
        <w:ind w:firstLine="709"/>
        <w:jc w:val="both"/>
        <w:rPr>
          <w:rFonts w:ascii="GHEA Grapalat" w:hAnsi="GHEA Grapalat"/>
          <w:lang w:val="hy-AM"/>
        </w:rPr>
      </w:pPr>
    </w:p>
    <w:p w14:paraId="55D3CEA5" w14:textId="77777777" w:rsidR="000232B2" w:rsidRPr="00D3436F" w:rsidRDefault="000232B2">
      <w:pPr>
        <w:pStyle w:val="FootnoteText"/>
        <w:rPr>
          <w:lang w:val="hy-AM"/>
        </w:rPr>
      </w:pPr>
    </w:p>
  </w:footnote>
  <w:footnote w:id="28">
    <w:p w14:paraId="39AB76BE" w14:textId="77777777" w:rsidR="000232B2" w:rsidRPr="00402BC3" w:rsidRDefault="000232B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1F738F5" w14:textId="77777777" w:rsidR="000232B2" w:rsidRPr="00552088" w:rsidRDefault="000232B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50D1FE" w14:textId="77777777" w:rsidR="000232B2" w:rsidRPr="00D3436F" w:rsidRDefault="000232B2">
      <w:pPr>
        <w:pStyle w:val="FootnoteText"/>
        <w:rPr>
          <w:lang w:val="hy-AM"/>
        </w:rPr>
      </w:pPr>
    </w:p>
  </w:footnote>
  <w:footnote w:id="29">
    <w:p w14:paraId="2B94BF97" w14:textId="77777777" w:rsidR="000232B2" w:rsidRPr="008842CE" w:rsidRDefault="000232B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86C4D0" w14:textId="77777777" w:rsidR="000232B2" w:rsidRPr="00D3436F" w:rsidRDefault="000232B2">
      <w:pPr>
        <w:pStyle w:val="FootnoteText"/>
        <w:rPr>
          <w:lang w:val="hy-AM"/>
        </w:rPr>
      </w:pPr>
    </w:p>
  </w:footnote>
  <w:footnote w:id="30">
    <w:p w14:paraId="4139164C" w14:textId="77777777" w:rsidR="000232B2" w:rsidRPr="00D3436F" w:rsidRDefault="000232B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461942AE" w14:textId="77777777" w:rsidR="000232B2" w:rsidRPr="008842CE" w:rsidRDefault="000232B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21FDFEE" w14:textId="77777777" w:rsidR="000232B2" w:rsidRPr="00D3436F" w:rsidRDefault="000232B2">
      <w:pPr>
        <w:pStyle w:val="FootnoteText"/>
        <w:rPr>
          <w:lang w:val="hy-AM"/>
        </w:rPr>
      </w:pPr>
    </w:p>
  </w:footnote>
  <w:footnote w:id="32">
    <w:p w14:paraId="2BDE9BAF" w14:textId="77777777" w:rsidR="000232B2" w:rsidRPr="008842CE" w:rsidRDefault="000232B2"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5713D7">
        <w:rPr>
          <w:rFonts w:ascii="Courier New" w:hAnsi="Courier New" w:cs="Courier New"/>
          <w:i/>
          <w:lang w:val="hy-AM"/>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074379" w14:textId="77777777" w:rsidR="000232B2" w:rsidRPr="008842CE" w:rsidRDefault="000232B2"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FB42398" w14:textId="77777777" w:rsidR="000232B2" w:rsidRPr="00D3436F" w:rsidRDefault="000232B2">
      <w:pPr>
        <w:pStyle w:val="FootnoteText"/>
        <w:rPr>
          <w:lang w:val="hy-AM"/>
        </w:rPr>
      </w:pPr>
    </w:p>
  </w:footnote>
  <w:footnote w:id="33">
    <w:p w14:paraId="2CC63F42" w14:textId="77777777" w:rsidR="000232B2" w:rsidRPr="00E861BF" w:rsidRDefault="000232B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14:paraId="4C7593ED" w14:textId="77777777" w:rsidR="000232B2" w:rsidRPr="00C84B20" w:rsidRDefault="000232B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5B8D9D7" w14:textId="77777777" w:rsidR="000232B2" w:rsidRDefault="000232B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F89F8C7" w14:textId="77777777" w:rsidR="000232B2" w:rsidRPr="00E861BF" w:rsidRDefault="000232B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14:paraId="5B19C4CE" w14:textId="77777777" w:rsidR="00C25420" w:rsidRPr="00E861BF" w:rsidRDefault="00C2542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AA6"/>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2B2"/>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01B"/>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A3C"/>
    <w:rsid w:val="00055CC2"/>
    <w:rsid w:val="00056516"/>
    <w:rsid w:val="00056AB4"/>
    <w:rsid w:val="00057264"/>
    <w:rsid w:val="000604CF"/>
    <w:rsid w:val="00060FB1"/>
    <w:rsid w:val="000612B9"/>
    <w:rsid w:val="0006220B"/>
    <w:rsid w:val="0006311D"/>
    <w:rsid w:val="00063AEF"/>
    <w:rsid w:val="0006599E"/>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941"/>
    <w:rsid w:val="00077BB9"/>
    <w:rsid w:val="00080C4E"/>
    <w:rsid w:val="00080E73"/>
    <w:rsid w:val="000811C1"/>
    <w:rsid w:val="000822C1"/>
    <w:rsid w:val="00082ADC"/>
    <w:rsid w:val="00082DE0"/>
    <w:rsid w:val="00083558"/>
    <w:rsid w:val="000845F6"/>
    <w:rsid w:val="00084B51"/>
    <w:rsid w:val="00085931"/>
    <w:rsid w:val="00086633"/>
    <w:rsid w:val="000878DB"/>
    <w:rsid w:val="00087A30"/>
    <w:rsid w:val="00090699"/>
    <w:rsid w:val="000911CA"/>
    <w:rsid w:val="0009191C"/>
    <w:rsid w:val="0009206D"/>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CDD"/>
    <w:rsid w:val="000B5E86"/>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00E"/>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E33"/>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0FBD"/>
    <w:rsid w:val="001017E8"/>
    <w:rsid w:val="00101C9A"/>
    <w:rsid w:val="00101F06"/>
    <w:rsid w:val="0010213D"/>
    <w:rsid w:val="0010323D"/>
    <w:rsid w:val="00103763"/>
    <w:rsid w:val="00104861"/>
    <w:rsid w:val="00105233"/>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A1D"/>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51"/>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88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341"/>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FE3"/>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756"/>
    <w:rsid w:val="00204B03"/>
    <w:rsid w:val="00204E53"/>
    <w:rsid w:val="00204EEA"/>
    <w:rsid w:val="00205689"/>
    <w:rsid w:val="002069C9"/>
    <w:rsid w:val="00206AF8"/>
    <w:rsid w:val="0020701A"/>
    <w:rsid w:val="00207490"/>
    <w:rsid w:val="002100B3"/>
    <w:rsid w:val="002101F2"/>
    <w:rsid w:val="00210F0C"/>
    <w:rsid w:val="00211425"/>
    <w:rsid w:val="002124BC"/>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BDD"/>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8E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87EDA"/>
    <w:rsid w:val="00291919"/>
    <w:rsid w:val="00291EFF"/>
    <w:rsid w:val="002926D4"/>
    <w:rsid w:val="002929F0"/>
    <w:rsid w:val="00293A25"/>
    <w:rsid w:val="00293A76"/>
    <w:rsid w:val="00293C7D"/>
    <w:rsid w:val="002941F2"/>
    <w:rsid w:val="00294BD5"/>
    <w:rsid w:val="00294F67"/>
    <w:rsid w:val="00294FFF"/>
    <w:rsid w:val="0029515A"/>
    <w:rsid w:val="002952CF"/>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611"/>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1B4"/>
    <w:rsid w:val="002E3E26"/>
    <w:rsid w:val="002E4305"/>
    <w:rsid w:val="002E530A"/>
    <w:rsid w:val="002E531D"/>
    <w:rsid w:val="002E57E8"/>
    <w:rsid w:val="002E5FDA"/>
    <w:rsid w:val="002E727E"/>
    <w:rsid w:val="002E7EE1"/>
    <w:rsid w:val="002F0989"/>
    <w:rsid w:val="002F19DB"/>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27C27"/>
    <w:rsid w:val="0033253D"/>
    <w:rsid w:val="00332DD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1F84"/>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F07"/>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D72"/>
    <w:rsid w:val="003C3660"/>
    <w:rsid w:val="003C3E7A"/>
    <w:rsid w:val="003C53D4"/>
    <w:rsid w:val="003C5795"/>
    <w:rsid w:val="003C5E16"/>
    <w:rsid w:val="003C61D5"/>
    <w:rsid w:val="003C670C"/>
    <w:rsid w:val="003C6A92"/>
    <w:rsid w:val="003C6B11"/>
    <w:rsid w:val="003C7160"/>
    <w:rsid w:val="003C78D9"/>
    <w:rsid w:val="003D0075"/>
    <w:rsid w:val="003D0E3C"/>
    <w:rsid w:val="003D14E9"/>
    <w:rsid w:val="003D1CF4"/>
    <w:rsid w:val="003D21D2"/>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797"/>
    <w:rsid w:val="003E3996"/>
    <w:rsid w:val="003E3B26"/>
    <w:rsid w:val="003E3FD0"/>
    <w:rsid w:val="003E40A7"/>
    <w:rsid w:val="003E4184"/>
    <w:rsid w:val="003E5D5B"/>
    <w:rsid w:val="003E6971"/>
    <w:rsid w:val="003E7802"/>
    <w:rsid w:val="003F1EEA"/>
    <w:rsid w:val="003F208A"/>
    <w:rsid w:val="003F22D8"/>
    <w:rsid w:val="003F2426"/>
    <w:rsid w:val="003F264A"/>
    <w:rsid w:val="003F2899"/>
    <w:rsid w:val="003F28E4"/>
    <w:rsid w:val="003F300B"/>
    <w:rsid w:val="003F4583"/>
    <w:rsid w:val="003F4C5E"/>
    <w:rsid w:val="003F6081"/>
    <w:rsid w:val="003F66A5"/>
    <w:rsid w:val="003F6CF8"/>
    <w:rsid w:val="003F6ED1"/>
    <w:rsid w:val="003F762C"/>
    <w:rsid w:val="003F7A40"/>
    <w:rsid w:val="003F7B41"/>
    <w:rsid w:val="003F7F2F"/>
    <w:rsid w:val="0040112D"/>
    <w:rsid w:val="00401B30"/>
    <w:rsid w:val="00401BA5"/>
    <w:rsid w:val="00402941"/>
    <w:rsid w:val="00402BC3"/>
    <w:rsid w:val="00403109"/>
    <w:rsid w:val="0040346A"/>
    <w:rsid w:val="004046D6"/>
    <w:rsid w:val="004047BE"/>
    <w:rsid w:val="00404A34"/>
    <w:rsid w:val="00404D54"/>
    <w:rsid w:val="00405194"/>
    <w:rsid w:val="004055C1"/>
    <w:rsid w:val="00405996"/>
    <w:rsid w:val="00405B4F"/>
    <w:rsid w:val="004068F5"/>
    <w:rsid w:val="004072C8"/>
    <w:rsid w:val="0040753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5FD"/>
    <w:rsid w:val="004250DA"/>
    <w:rsid w:val="00425BAB"/>
    <w:rsid w:val="004265CE"/>
    <w:rsid w:val="00427EAA"/>
    <w:rsid w:val="004300C2"/>
    <w:rsid w:val="00430791"/>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74C"/>
    <w:rsid w:val="004521BB"/>
    <w:rsid w:val="00452896"/>
    <w:rsid w:val="0045424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5B"/>
    <w:rsid w:val="0046586E"/>
    <w:rsid w:val="00465D99"/>
    <w:rsid w:val="00466714"/>
    <w:rsid w:val="00466F7A"/>
    <w:rsid w:val="004672FC"/>
    <w:rsid w:val="00467401"/>
    <w:rsid w:val="00467B47"/>
    <w:rsid w:val="00467E75"/>
    <w:rsid w:val="0047117B"/>
    <w:rsid w:val="00471867"/>
    <w:rsid w:val="004722BC"/>
    <w:rsid w:val="0047258C"/>
    <w:rsid w:val="00472963"/>
    <w:rsid w:val="00472E68"/>
    <w:rsid w:val="0047386B"/>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2A7C"/>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6EB5"/>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590"/>
    <w:rsid w:val="00507AE1"/>
    <w:rsid w:val="00507FEA"/>
    <w:rsid w:val="00510110"/>
    <w:rsid w:val="00510176"/>
    <w:rsid w:val="005106CC"/>
    <w:rsid w:val="005108F2"/>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4F3"/>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2F69"/>
    <w:rsid w:val="00553B18"/>
    <w:rsid w:val="00553DFD"/>
    <w:rsid w:val="005544AC"/>
    <w:rsid w:val="0055623A"/>
    <w:rsid w:val="005563D9"/>
    <w:rsid w:val="00556673"/>
    <w:rsid w:val="00557E3D"/>
    <w:rsid w:val="00561665"/>
    <w:rsid w:val="00561AD9"/>
    <w:rsid w:val="005624A9"/>
    <w:rsid w:val="00562EB1"/>
    <w:rsid w:val="0056331A"/>
    <w:rsid w:val="005639B0"/>
    <w:rsid w:val="005646FC"/>
    <w:rsid w:val="00564A46"/>
    <w:rsid w:val="0056625A"/>
    <w:rsid w:val="005664F1"/>
    <w:rsid w:val="0056681C"/>
    <w:rsid w:val="00567040"/>
    <w:rsid w:val="005674C1"/>
    <w:rsid w:val="00567893"/>
    <w:rsid w:val="005700F1"/>
    <w:rsid w:val="005713D7"/>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96"/>
    <w:rsid w:val="005B1CFC"/>
    <w:rsid w:val="005B1DD6"/>
    <w:rsid w:val="005B1E95"/>
    <w:rsid w:val="005B20E7"/>
    <w:rsid w:val="005B24DA"/>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5F8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E21"/>
    <w:rsid w:val="005E3FC4"/>
    <w:rsid w:val="005E4C8D"/>
    <w:rsid w:val="005E52ED"/>
    <w:rsid w:val="005E573E"/>
    <w:rsid w:val="005E6606"/>
    <w:rsid w:val="005E693E"/>
    <w:rsid w:val="005E6D42"/>
    <w:rsid w:val="005F0715"/>
    <w:rsid w:val="005F09CE"/>
    <w:rsid w:val="005F09E5"/>
    <w:rsid w:val="005F147C"/>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D56"/>
    <w:rsid w:val="006173D4"/>
    <w:rsid w:val="00617764"/>
    <w:rsid w:val="00617A6E"/>
    <w:rsid w:val="0062023F"/>
    <w:rsid w:val="0062057D"/>
    <w:rsid w:val="00621255"/>
    <w:rsid w:val="00621ADE"/>
    <w:rsid w:val="00621D3B"/>
    <w:rsid w:val="006220CA"/>
    <w:rsid w:val="00622E34"/>
    <w:rsid w:val="00622EEA"/>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0CB"/>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5A01"/>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1D5"/>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5A5D"/>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5A4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65"/>
    <w:rsid w:val="00760CCC"/>
    <w:rsid w:val="00760E9B"/>
    <w:rsid w:val="00761A4D"/>
    <w:rsid w:val="00762026"/>
    <w:rsid w:val="00762468"/>
    <w:rsid w:val="00762474"/>
    <w:rsid w:val="00762921"/>
    <w:rsid w:val="0076368E"/>
    <w:rsid w:val="0076384C"/>
    <w:rsid w:val="00763CC0"/>
    <w:rsid w:val="007642C2"/>
    <w:rsid w:val="007646F8"/>
    <w:rsid w:val="00764AAD"/>
    <w:rsid w:val="0076631E"/>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0ED8"/>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1F5F"/>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C30"/>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3B9"/>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6AC"/>
    <w:rsid w:val="00814DBD"/>
    <w:rsid w:val="0081568C"/>
    <w:rsid w:val="00816505"/>
    <w:rsid w:val="0081738C"/>
    <w:rsid w:val="00817C86"/>
    <w:rsid w:val="00820257"/>
    <w:rsid w:val="00820AA0"/>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B73"/>
    <w:rsid w:val="00836C9C"/>
    <w:rsid w:val="00837337"/>
    <w:rsid w:val="00837F16"/>
    <w:rsid w:val="00840327"/>
    <w:rsid w:val="00840FE0"/>
    <w:rsid w:val="008416BA"/>
    <w:rsid w:val="00842193"/>
    <w:rsid w:val="00842CDF"/>
    <w:rsid w:val="00842D08"/>
    <w:rsid w:val="00842E83"/>
    <w:rsid w:val="008435A4"/>
    <w:rsid w:val="008435DB"/>
    <w:rsid w:val="00843892"/>
    <w:rsid w:val="00843A59"/>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C32"/>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B11"/>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1D0"/>
    <w:rsid w:val="008F0732"/>
    <w:rsid w:val="008F07AA"/>
    <w:rsid w:val="008F15B9"/>
    <w:rsid w:val="008F1F9B"/>
    <w:rsid w:val="008F2148"/>
    <w:rsid w:val="008F2365"/>
    <w:rsid w:val="008F2B76"/>
    <w:rsid w:val="008F3813"/>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A82"/>
    <w:rsid w:val="00914B4A"/>
    <w:rsid w:val="00914FC1"/>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199"/>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2DA8"/>
    <w:rsid w:val="009532BA"/>
    <w:rsid w:val="00953ADF"/>
    <w:rsid w:val="00953F12"/>
    <w:rsid w:val="00954425"/>
    <w:rsid w:val="009548D2"/>
    <w:rsid w:val="00954C8E"/>
    <w:rsid w:val="00955135"/>
    <w:rsid w:val="0095579B"/>
    <w:rsid w:val="00955A1E"/>
    <w:rsid w:val="00955C46"/>
    <w:rsid w:val="00955E87"/>
    <w:rsid w:val="00956D11"/>
    <w:rsid w:val="00957B83"/>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424"/>
    <w:rsid w:val="00974EA8"/>
    <w:rsid w:val="00975560"/>
    <w:rsid w:val="00976CAD"/>
    <w:rsid w:val="009771B9"/>
    <w:rsid w:val="009775DB"/>
    <w:rsid w:val="00977EF5"/>
    <w:rsid w:val="00981214"/>
    <w:rsid w:val="009813C4"/>
    <w:rsid w:val="00981540"/>
    <w:rsid w:val="00982181"/>
    <w:rsid w:val="0098244A"/>
    <w:rsid w:val="00983754"/>
    <w:rsid w:val="009839DA"/>
    <w:rsid w:val="00983AF5"/>
    <w:rsid w:val="00984456"/>
    <w:rsid w:val="00984BDB"/>
    <w:rsid w:val="00985291"/>
    <w:rsid w:val="00985900"/>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80E"/>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D10"/>
    <w:rsid w:val="00A37070"/>
    <w:rsid w:val="00A4028C"/>
    <w:rsid w:val="00A40446"/>
    <w:rsid w:val="00A412F1"/>
    <w:rsid w:val="00A41723"/>
    <w:rsid w:val="00A423A0"/>
    <w:rsid w:val="00A425E2"/>
    <w:rsid w:val="00A42E71"/>
    <w:rsid w:val="00A43166"/>
    <w:rsid w:val="00A4360B"/>
    <w:rsid w:val="00A437F2"/>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2BE8"/>
    <w:rsid w:val="00A63445"/>
    <w:rsid w:val="00A63776"/>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5E1A"/>
    <w:rsid w:val="00A86287"/>
    <w:rsid w:val="00A871FA"/>
    <w:rsid w:val="00A8771E"/>
    <w:rsid w:val="00A9027E"/>
    <w:rsid w:val="00A90E28"/>
    <w:rsid w:val="00A90FCD"/>
    <w:rsid w:val="00A921FF"/>
    <w:rsid w:val="00A93710"/>
    <w:rsid w:val="00A943A0"/>
    <w:rsid w:val="00A944D6"/>
    <w:rsid w:val="00A95854"/>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D7E8F"/>
    <w:rsid w:val="00AE00B8"/>
    <w:rsid w:val="00AE0514"/>
    <w:rsid w:val="00AE108B"/>
    <w:rsid w:val="00AE1606"/>
    <w:rsid w:val="00AE16B2"/>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096"/>
    <w:rsid w:val="00B051BE"/>
    <w:rsid w:val="00B05FE6"/>
    <w:rsid w:val="00B06075"/>
    <w:rsid w:val="00B07942"/>
    <w:rsid w:val="00B07E76"/>
    <w:rsid w:val="00B101FF"/>
    <w:rsid w:val="00B110DE"/>
    <w:rsid w:val="00B11297"/>
    <w:rsid w:val="00B11432"/>
    <w:rsid w:val="00B11B38"/>
    <w:rsid w:val="00B12288"/>
    <w:rsid w:val="00B12330"/>
    <w:rsid w:val="00B1243B"/>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928"/>
    <w:rsid w:val="00B24B95"/>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0CF9"/>
    <w:rsid w:val="00B81197"/>
    <w:rsid w:val="00B819E7"/>
    <w:rsid w:val="00B81AD3"/>
    <w:rsid w:val="00B82520"/>
    <w:rsid w:val="00B83B55"/>
    <w:rsid w:val="00B83F0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28FA"/>
    <w:rsid w:val="00BB2DE4"/>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3681"/>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3A"/>
    <w:rsid w:val="00BF79C6"/>
    <w:rsid w:val="00C003F5"/>
    <w:rsid w:val="00C008F7"/>
    <w:rsid w:val="00C00E33"/>
    <w:rsid w:val="00C010D8"/>
    <w:rsid w:val="00C024D3"/>
    <w:rsid w:val="00C029B6"/>
    <w:rsid w:val="00C02A40"/>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420"/>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03"/>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1F2"/>
    <w:rsid w:val="00C6256F"/>
    <w:rsid w:val="00C6329E"/>
    <w:rsid w:val="00C6467B"/>
    <w:rsid w:val="00C647D8"/>
    <w:rsid w:val="00C648B6"/>
    <w:rsid w:val="00C648DF"/>
    <w:rsid w:val="00C64BF0"/>
    <w:rsid w:val="00C64E56"/>
    <w:rsid w:val="00C66031"/>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FF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5C5"/>
    <w:rsid w:val="00C961A9"/>
    <w:rsid w:val="00C970BB"/>
    <w:rsid w:val="00C97552"/>
    <w:rsid w:val="00C978AF"/>
    <w:rsid w:val="00CA0015"/>
    <w:rsid w:val="00CA0A33"/>
    <w:rsid w:val="00CA11F2"/>
    <w:rsid w:val="00CA169D"/>
    <w:rsid w:val="00CA1747"/>
    <w:rsid w:val="00CA18C8"/>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5DCB"/>
    <w:rsid w:val="00CB68EF"/>
    <w:rsid w:val="00CB759C"/>
    <w:rsid w:val="00CB79A4"/>
    <w:rsid w:val="00CC0326"/>
    <w:rsid w:val="00CC06A8"/>
    <w:rsid w:val="00CC0A8D"/>
    <w:rsid w:val="00CC0E15"/>
    <w:rsid w:val="00CC1B52"/>
    <w:rsid w:val="00CC27EA"/>
    <w:rsid w:val="00CC2B97"/>
    <w:rsid w:val="00CC3097"/>
    <w:rsid w:val="00CC3BAC"/>
    <w:rsid w:val="00CC410F"/>
    <w:rsid w:val="00CC518E"/>
    <w:rsid w:val="00CC6362"/>
    <w:rsid w:val="00CC69D0"/>
    <w:rsid w:val="00CC70AB"/>
    <w:rsid w:val="00CC73F0"/>
    <w:rsid w:val="00CC7F55"/>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694"/>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0D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23F"/>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89C"/>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20A"/>
    <w:rsid w:val="00D64A0E"/>
    <w:rsid w:val="00D659B3"/>
    <w:rsid w:val="00D65BF2"/>
    <w:rsid w:val="00D65E4E"/>
    <w:rsid w:val="00D65EBA"/>
    <w:rsid w:val="00D66198"/>
    <w:rsid w:val="00D667DA"/>
    <w:rsid w:val="00D710BC"/>
    <w:rsid w:val="00D71259"/>
    <w:rsid w:val="00D724C4"/>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620"/>
    <w:rsid w:val="00DA1801"/>
    <w:rsid w:val="00DA187D"/>
    <w:rsid w:val="00DA1AF1"/>
    <w:rsid w:val="00DA2289"/>
    <w:rsid w:val="00DA3EA6"/>
    <w:rsid w:val="00DA3F9C"/>
    <w:rsid w:val="00DA41B1"/>
    <w:rsid w:val="00DA4643"/>
    <w:rsid w:val="00DA5D3D"/>
    <w:rsid w:val="00DA687B"/>
    <w:rsid w:val="00DA6C97"/>
    <w:rsid w:val="00DA73FA"/>
    <w:rsid w:val="00DB01A7"/>
    <w:rsid w:val="00DB0267"/>
    <w:rsid w:val="00DB0401"/>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9FB"/>
    <w:rsid w:val="00DE3C28"/>
    <w:rsid w:val="00DE5421"/>
    <w:rsid w:val="00DE5873"/>
    <w:rsid w:val="00DE5B89"/>
    <w:rsid w:val="00DE5FE2"/>
    <w:rsid w:val="00DE65EA"/>
    <w:rsid w:val="00DE7706"/>
    <w:rsid w:val="00DE7753"/>
    <w:rsid w:val="00DE7F8F"/>
    <w:rsid w:val="00DF09E7"/>
    <w:rsid w:val="00DF0BD2"/>
    <w:rsid w:val="00DF11C4"/>
    <w:rsid w:val="00DF14FD"/>
    <w:rsid w:val="00DF1625"/>
    <w:rsid w:val="00DF19A1"/>
    <w:rsid w:val="00DF3688"/>
    <w:rsid w:val="00DF44E3"/>
    <w:rsid w:val="00DF48C6"/>
    <w:rsid w:val="00DF5182"/>
    <w:rsid w:val="00DF5539"/>
    <w:rsid w:val="00DF749E"/>
    <w:rsid w:val="00E00AD1"/>
    <w:rsid w:val="00E00C38"/>
    <w:rsid w:val="00E01503"/>
    <w:rsid w:val="00E01672"/>
    <w:rsid w:val="00E020C1"/>
    <w:rsid w:val="00E02389"/>
    <w:rsid w:val="00E024E0"/>
    <w:rsid w:val="00E02F60"/>
    <w:rsid w:val="00E040F0"/>
    <w:rsid w:val="00E04589"/>
    <w:rsid w:val="00E045AE"/>
    <w:rsid w:val="00E046C2"/>
    <w:rsid w:val="00E048B1"/>
    <w:rsid w:val="00E04CFC"/>
    <w:rsid w:val="00E04FA9"/>
    <w:rsid w:val="00E05217"/>
    <w:rsid w:val="00E05F32"/>
    <w:rsid w:val="00E05FDF"/>
    <w:rsid w:val="00E06E9D"/>
    <w:rsid w:val="00E070E6"/>
    <w:rsid w:val="00E10031"/>
    <w:rsid w:val="00E10BB7"/>
    <w:rsid w:val="00E11BAB"/>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A9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0AE"/>
    <w:rsid w:val="00E4740C"/>
    <w:rsid w:val="00E51117"/>
    <w:rsid w:val="00E51CD0"/>
    <w:rsid w:val="00E51D3B"/>
    <w:rsid w:val="00E51D78"/>
    <w:rsid w:val="00E51EEA"/>
    <w:rsid w:val="00E54297"/>
    <w:rsid w:val="00E54B2C"/>
    <w:rsid w:val="00E5510F"/>
    <w:rsid w:val="00E55BEE"/>
    <w:rsid w:val="00E55EBF"/>
    <w:rsid w:val="00E562C0"/>
    <w:rsid w:val="00E6008B"/>
    <w:rsid w:val="00E60276"/>
    <w:rsid w:val="00E6044F"/>
    <w:rsid w:val="00E60526"/>
    <w:rsid w:val="00E61782"/>
    <w:rsid w:val="00E6288F"/>
    <w:rsid w:val="00E62C88"/>
    <w:rsid w:val="00E63619"/>
    <w:rsid w:val="00E6367A"/>
    <w:rsid w:val="00E63993"/>
    <w:rsid w:val="00E63C8D"/>
    <w:rsid w:val="00E64337"/>
    <w:rsid w:val="00E6482F"/>
    <w:rsid w:val="00E648D1"/>
    <w:rsid w:val="00E64D24"/>
    <w:rsid w:val="00E65F37"/>
    <w:rsid w:val="00E66866"/>
    <w:rsid w:val="00E674AE"/>
    <w:rsid w:val="00E67BA7"/>
    <w:rsid w:val="00E67FD5"/>
    <w:rsid w:val="00E70468"/>
    <w:rsid w:val="00E70A0B"/>
    <w:rsid w:val="00E70FC4"/>
    <w:rsid w:val="00E718C5"/>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54C"/>
    <w:rsid w:val="00E84171"/>
    <w:rsid w:val="00E8425F"/>
    <w:rsid w:val="00E85485"/>
    <w:rsid w:val="00E85A49"/>
    <w:rsid w:val="00E861BF"/>
    <w:rsid w:val="00E90E72"/>
    <w:rsid w:val="00E90FD0"/>
    <w:rsid w:val="00E91A69"/>
    <w:rsid w:val="00E91D37"/>
    <w:rsid w:val="00E91F17"/>
    <w:rsid w:val="00E92272"/>
    <w:rsid w:val="00E92BAA"/>
    <w:rsid w:val="00E92DF1"/>
    <w:rsid w:val="00E93CA2"/>
    <w:rsid w:val="00E94D7F"/>
    <w:rsid w:val="00E94E00"/>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DBD"/>
    <w:rsid w:val="00EA3E33"/>
    <w:rsid w:val="00EA3FD0"/>
    <w:rsid w:val="00EA40DF"/>
    <w:rsid w:val="00EA5168"/>
    <w:rsid w:val="00EA58C8"/>
    <w:rsid w:val="00EA624B"/>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98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F45"/>
    <w:rsid w:val="00EF352E"/>
    <w:rsid w:val="00EF3662"/>
    <w:rsid w:val="00EF548A"/>
    <w:rsid w:val="00EF6526"/>
    <w:rsid w:val="00EF6AA2"/>
    <w:rsid w:val="00EF7868"/>
    <w:rsid w:val="00F00565"/>
    <w:rsid w:val="00F00C96"/>
    <w:rsid w:val="00F016A2"/>
    <w:rsid w:val="00F01C42"/>
    <w:rsid w:val="00F01D1E"/>
    <w:rsid w:val="00F04AA1"/>
    <w:rsid w:val="00F04AFC"/>
    <w:rsid w:val="00F04FC3"/>
    <w:rsid w:val="00F06F30"/>
    <w:rsid w:val="00F0759D"/>
    <w:rsid w:val="00F10253"/>
    <w:rsid w:val="00F102AB"/>
    <w:rsid w:val="00F11794"/>
    <w:rsid w:val="00F11853"/>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07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7D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AE0"/>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790F5"/>
  <w15:docId w15:val="{1603CF29-2604-4E63-B41F-7ABE0545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425">
      <w:bodyDiv w:val="1"/>
      <w:marLeft w:val="0"/>
      <w:marRight w:val="0"/>
      <w:marTop w:val="0"/>
      <w:marBottom w:val="0"/>
      <w:divBdr>
        <w:top w:val="none" w:sz="0" w:space="0" w:color="auto"/>
        <w:left w:val="none" w:sz="0" w:space="0" w:color="auto"/>
        <w:bottom w:val="none" w:sz="0" w:space="0" w:color="auto"/>
        <w:right w:val="none" w:sz="0" w:space="0" w:color="auto"/>
      </w:divBdr>
    </w:div>
    <w:div w:id="1102984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397567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5386149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3151118">
      <w:bodyDiv w:val="1"/>
      <w:marLeft w:val="0"/>
      <w:marRight w:val="0"/>
      <w:marTop w:val="0"/>
      <w:marBottom w:val="0"/>
      <w:divBdr>
        <w:top w:val="none" w:sz="0" w:space="0" w:color="auto"/>
        <w:left w:val="none" w:sz="0" w:space="0" w:color="auto"/>
        <w:bottom w:val="none" w:sz="0" w:space="0" w:color="auto"/>
        <w:right w:val="none" w:sz="0" w:space="0" w:color="auto"/>
      </w:divBdr>
    </w:div>
    <w:div w:id="9974217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8113964">
      <w:bodyDiv w:val="1"/>
      <w:marLeft w:val="0"/>
      <w:marRight w:val="0"/>
      <w:marTop w:val="0"/>
      <w:marBottom w:val="0"/>
      <w:divBdr>
        <w:top w:val="none" w:sz="0" w:space="0" w:color="auto"/>
        <w:left w:val="none" w:sz="0" w:space="0" w:color="auto"/>
        <w:bottom w:val="none" w:sz="0" w:space="0" w:color="auto"/>
        <w:right w:val="none" w:sz="0" w:space="0" w:color="auto"/>
      </w:divBdr>
      <w:divsChild>
        <w:div w:id="1131824641">
          <w:marLeft w:val="0"/>
          <w:marRight w:val="0"/>
          <w:marTop w:val="0"/>
          <w:marBottom w:val="0"/>
          <w:divBdr>
            <w:top w:val="none" w:sz="0" w:space="0" w:color="auto"/>
            <w:left w:val="none" w:sz="0" w:space="0" w:color="auto"/>
            <w:bottom w:val="none" w:sz="0" w:space="0" w:color="auto"/>
            <w:right w:val="none" w:sz="0" w:space="0" w:color="auto"/>
          </w:divBdr>
          <w:divsChild>
            <w:div w:id="2044750347">
              <w:marLeft w:val="0"/>
              <w:marRight w:val="0"/>
              <w:marTop w:val="0"/>
              <w:marBottom w:val="0"/>
              <w:divBdr>
                <w:top w:val="none" w:sz="0" w:space="0" w:color="auto"/>
                <w:left w:val="none" w:sz="0" w:space="0" w:color="auto"/>
                <w:bottom w:val="none" w:sz="0" w:space="0" w:color="auto"/>
                <w:right w:val="none" w:sz="0" w:space="0" w:color="auto"/>
              </w:divBdr>
            </w:div>
          </w:divsChild>
        </w:div>
        <w:div w:id="1110010781">
          <w:marLeft w:val="0"/>
          <w:marRight w:val="0"/>
          <w:marTop w:val="100"/>
          <w:marBottom w:val="0"/>
          <w:divBdr>
            <w:top w:val="none" w:sz="0" w:space="0" w:color="auto"/>
            <w:left w:val="none" w:sz="0" w:space="0" w:color="auto"/>
            <w:bottom w:val="none" w:sz="0" w:space="0" w:color="auto"/>
            <w:right w:val="none" w:sz="0" w:space="0" w:color="auto"/>
          </w:divBdr>
        </w:div>
        <w:div w:id="1871919934">
          <w:marLeft w:val="0"/>
          <w:marRight w:val="0"/>
          <w:marTop w:val="0"/>
          <w:marBottom w:val="0"/>
          <w:divBdr>
            <w:top w:val="none" w:sz="0" w:space="0" w:color="auto"/>
            <w:left w:val="none" w:sz="0" w:space="0" w:color="auto"/>
            <w:bottom w:val="none" w:sz="0" w:space="0" w:color="auto"/>
            <w:right w:val="none" w:sz="0" w:space="0" w:color="auto"/>
          </w:divBdr>
          <w:divsChild>
            <w:div w:id="1030912469">
              <w:marLeft w:val="0"/>
              <w:marRight w:val="0"/>
              <w:marTop w:val="0"/>
              <w:marBottom w:val="0"/>
              <w:divBdr>
                <w:top w:val="none" w:sz="0" w:space="0" w:color="auto"/>
                <w:left w:val="none" w:sz="0" w:space="0" w:color="auto"/>
                <w:bottom w:val="none" w:sz="0" w:space="0" w:color="auto"/>
                <w:right w:val="none" w:sz="0" w:space="0" w:color="auto"/>
              </w:divBdr>
              <w:divsChild>
                <w:div w:id="80681824">
                  <w:marLeft w:val="0"/>
                  <w:marRight w:val="0"/>
                  <w:marTop w:val="0"/>
                  <w:marBottom w:val="0"/>
                  <w:divBdr>
                    <w:top w:val="none" w:sz="0" w:space="0" w:color="auto"/>
                    <w:left w:val="none" w:sz="0" w:space="0" w:color="auto"/>
                    <w:bottom w:val="none" w:sz="0" w:space="0" w:color="auto"/>
                    <w:right w:val="none" w:sz="0" w:space="0" w:color="auto"/>
                  </w:divBdr>
                  <w:divsChild>
                    <w:div w:id="1447768124">
                      <w:marLeft w:val="0"/>
                      <w:marRight w:val="0"/>
                      <w:marTop w:val="0"/>
                      <w:marBottom w:val="0"/>
                      <w:divBdr>
                        <w:top w:val="none" w:sz="0" w:space="0" w:color="auto"/>
                        <w:left w:val="none" w:sz="0" w:space="0" w:color="auto"/>
                        <w:bottom w:val="none" w:sz="0" w:space="0" w:color="auto"/>
                        <w:right w:val="none" w:sz="0" w:space="0" w:color="auto"/>
                      </w:divBdr>
                      <w:divsChild>
                        <w:div w:id="3893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4032">
              <w:marLeft w:val="0"/>
              <w:marRight w:val="0"/>
              <w:marTop w:val="0"/>
              <w:marBottom w:val="0"/>
              <w:divBdr>
                <w:top w:val="none" w:sz="0" w:space="0" w:color="auto"/>
                <w:left w:val="none" w:sz="0" w:space="0" w:color="auto"/>
                <w:bottom w:val="none" w:sz="0" w:space="0" w:color="auto"/>
                <w:right w:val="none" w:sz="0" w:space="0" w:color="auto"/>
              </w:divBdr>
              <w:divsChild>
                <w:div w:id="2096391566">
                  <w:marLeft w:val="0"/>
                  <w:marRight w:val="0"/>
                  <w:marTop w:val="0"/>
                  <w:marBottom w:val="0"/>
                  <w:divBdr>
                    <w:top w:val="none" w:sz="0" w:space="0" w:color="auto"/>
                    <w:left w:val="none" w:sz="0" w:space="0" w:color="auto"/>
                    <w:bottom w:val="none" w:sz="0" w:space="0" w:color="auto"/>
                    <w:right w:val="none" w:sz="0" w:space="0" w:color="auto"/>
                  </w:divBdr>
                  <w:divsChild>
                    <w:div w:id="3423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48671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479648">
      <w:bodyDiv w:val="1"/>
      <w:marLeft w:val="0"/>
      <w:marRight w:val="0"/>
      <w:marTop w:val="0"/>
      <w:marBottom w:val="0"/>
      <w:divBdr>
        <w:top w:val="none" w:sz="0" w:space="0" w:color="auto"/>
        <w:left w:val="none" w:sz="0" w:space="0" w:color="auto"/>
        <w:bottom w:val="none" w:sz="0" w:space="0" w:color="auto"/>
        <w:right w:val="none" w:sz="0" w:space="0" w:color="auto"/>
      </w:divBdr>
    </w:div>
    <w:div w:id="156907189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057937">
      <w:bodyDiv w:val="1"/>
      <w:marLeft w:val="0"/>
      <w:marRight w:val="0"/>
      <w:marTop w:val="0"/>
      <w:marBottom w:val="0"/>
      <w:divBdr>
        <w:top w:val="none" w:sz="0" w:space="0" w:color="auto"/>
        <w:left w:val="none" w:sz="0" w:space="0" w:color="auto"/>
        <w:bottom w:val="none" w:sz="0" w:space="0" w:color="auto"/>
        <w:right w:val="none" w:sz="0" w:space="0" w:color="auto"/>
      </w:divBdr>
      <w:divsChild>
        <w:div w:id="993340198">
          <w:marLeft w:val="0"/>
          <w:marRight w:val="0"/>
          <w:marTop w:val="0"/>
          <w:marBottom w:val="0"/>
          <w:divBdr>
            <w:top w:val="none" w:sz="0" w:space="0" w:color="auto"/>
            <w:left w:val="none" w:sz="0" w:space="0" w:color="auto"/>
            <w:bottom w:val="none" w:sz="0" w:space="0" w:color="auto"/>
            <w:right w:val="none" w:sz="0" w:space="0" w:color="auto"/>
          </w:divBdr>
          <w:divsChild>
            <w:div w:id="1864173550">
              <w:marLeft w:val="0"/>
              <w:marRight w:val="0"/>
              <w:marTop w:val="0"/>
              <w:marBottom w:val="0"/>
              <w:divBdr>
                <w:top w:val="none" w:sz="0" w:space="0" w:color="auto"/>
                <w:left w:val="none" w:sz="0" w:space="0" w:color="auto"/>
                <w:bottom w:val="none" w:sz="0" w:space="0" w:color="auto"/>
                <w:right w:val="none" w:sz="0" w:space="0" w:color="auto"/>
              </w:divBdr>
            </w:div>
          </w:divsChild>
        </w:div>
        <w:div w:id="1834445551">
          <w:marLeft w:val="0"/>
          <w:marRight w:val="0"/>
          <w:marTop w:val="100"/>
          <w:marBottom w:val="0"/>
          <w:divBdr>
            <w:top w:val="none" w:sz="0" w:space="0" w:color="auto"/>
            <w:left w:val="none" w:sz="0" w:space="0" w:color="auto"/>
            <w:bottom w:val="none" w:sz="0" w:space="0" w:color="auto"/>
            <w:right w:val="none" w:sz="0" w:space="0" w:color="auto"/>
          </w:divBdr>
        </w:div>
        <w:div w:id="1625229385">
          <w:marLeft w:val="0"/>
          <w:marRight w:val="0"/>
          <w:marTop w:val="0"/>
          <w:marBottom w:val="0"/>
          <w:divBdr>
            <w:top w:val="none" w:sz="0" w:space="0" w:color="auto"/>
            <w:left w:val="none" w:sz="0" w:space="0" w:color="auto"/>
            <w:bottom w:val="none" w:sz="0" w:space="0" w:color="auto"/>
            <w:right w:val="none" w:sz="0" w:space="0" w:color="auto"/>
          </w:divBdr>
          <w:divsChild>
            <w:div w:id="2107722325">
              <w:marLeft w:val="0"/>
              <w:marRight w:val="0"/>
              <w:marTop w:val="0"/>
              <w:marBottom w:val="0"/>
              <w:divBdr>
                <w:top w:val="none" w:sz="0" w:space="0" w:color="auto"/>
                <w:left w:val="none" w:sz="0" w:space="0" w:color="auto"/>
                <w:bottom w:val="none" w:sz="0" w:space="0" w:color="auto"/>
                <w:right w:val="none" w:sz="0" w:space="0" w:color="auto"/>
              </w:divBdr>
              <w:divsChild>
                <w:div w:id="849610082">
                  <w:marLeft w:val="0"/>
                  <w:marRight w:val="0"/>
                  <w:marTop w:val="0"/>
                  <w:marBottom w:val="0"/>
                  <w:divBdr>
                    <w:top w:val="none" w:sz="0" w:space="0" w:color="auto"/>
                    <w:left w:val="none" w:sz="0" w:space="0" w:color="auto"/>
                    <w:bottom w:val="none" w:sz="0" w:space="0" w:color="auto"/>
                    <w:right w:val="none" w:sz="0" w:space="0" w:color="auto"/>
                  </w:divBdr>
                  <w:divsChild>
                    <w:div w:id="416024257">
                      <w:marLeft w:val="0"/>
                      <w:marRight w:val="0"/>
                      <w:marTop w:val="0"/>
                      <w:marBottom w:val="0"/>
                      <w:divBdr>
                        <w:top w:val="none" w:sz="0" w:space="0" w:color="auto"/>
                        <w:left w:val="none" w:sz="0" w:space="0" w:color="auto"/>
                        <w:bottom w:val="none" w:sz="0" w:space="0" w:color="auto"/>
                        <w:right w:val="none" w:sz="0" w:space="0" w:color="auto"/>
                      </w:divBdr>
                      <w:divsChild>
                        <w:div w:id="21313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7923">
              <w:marLeft w:val="0"/>
              <w:marRight w:val="0"/>
              <w:marTop w:val="0"/>
              <w:marBottom w:val="0"/>
              <w:divBdr>
                <w:top w:val="none" w:sz="0" w:space="0" w:color="auto"/>
                <w:left w:val="none" w:sz="0" w:space="0" w:color="auto"/>
                <w:bottom w:val="none" w:sz="0" w:space="0" w:color="auto"/>
                <w:right w:val="none" w:sz="0" w:space="0" w:color="auto"/>
              </w:divBdr>
              <w:divsChild>
                <w:div w:id="2068262720">
                  <w:marLeft w:val="0"/>
                  <w:marRight w:val="0"/>
                  <w:marTop w:val="0"/>
                  <w:marBottom w:val="0"/>
                  <w:divBdr>
                    <w:top w:val="none" w:sz="0" w:space="0" w:color="auto"/>
                    <w:left w:val="none" w:sz="0" w:space="0" w:color="auto"/>
                    <w:bottom w:val="none" w:sz="0" w:space="0" w:color="auto"/>
                    <w:right w:val="none" w:sz="0" w:space="0" w:color="auto"/>
                  </w:divBdr>
                  <w:divsChild>
                    <w:div w:id="11569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FAB1-200C-4823-84A4-FE94702E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21406</Words>
  <Characters>122017</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143137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 Harutyunyan</cp:lastModifiedBy>
  <cp:revision>107</cp:revision>
  <cp:lastPrinted>2018-02-16T07:12:00Z</cp:lastPrinted>
  <dcterms:created xsi:type="dcterms:W3CDTF">2025-04-30T17:57:00Z</dcterms:created>
  <dcterms:modified xsi:type="dcterms:W3CDTF">2025-12-15T15:05:00Z</dcterms:modified>
</cp:coreProperties>
</file>